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77B9" w14:textId="77777777" w:rsidR="004B13C2" w:rsidRDefault="004B13C2">
      <w:pPr>
        <w:pStyle w:val="LO-normal"/>
        <w:spacing w:line="276" w:lineRule="auto"/>
        <w:jc w:val="center"/>
        <w:rPr>
          <w:lang w:val="pt-BR"/>
        </w:rPr>
      </w:pPr>
    </w:p>
    <w:p w14:paraId="11DAC6B5" w14:textId="77777777" w:rsidR="004B13C2" w:rsidRDefault="00000000">
      <w:pPr>
        <w:pStyle w:val="LO-normal"/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u w:color="000000"/>
          <w:lang w:val="pt-BR"/>
        </w:rPr>
      </w:pPr>
      <w:r>
        <w:rPr>
          <w:rFonts w:ascii="Arial" w:hAnsi="Arial"/>
          <w:b/>
          <w:bCs/>
          <w:color w:val="000000"/>
          <w:sz w:val="28"/>
          <w:szCs w:val="28"/>
          <w:u w:color="000000"/>
          <w:lang w:val="pt-BR"/>
        </w:rPr>
        <w:t xml:space="preserve">ESCOLA DO LEITE: CONHECIMENTO E AUTONOMIA NA </w:t>
      </w:r>
      <w:proofErr w:type="gramStart"/>
      <w:r>
        <w:rPr>
          <w:rFonts w:ascii="Arial" w:hAnsi="Arial"/>
          <w:b/>
          <w:bCs/>
          <w:color w:val="000000"/>
          <w:sz w:val="28"/>
          <w:szCs w:val="28"/>
          <w:u w:color="000000"/>
          <w:lang w:val="pt-BR"/>
        </w:rPr>
        <w:t>PRODUÇÃO  LEITEIRA</w:t>
      </w:r>
      <w:proofErr w:type="gramEnd"/>
    </w:p>
    <w:p w14:paraId="1105C0B5" w14:textId="77777777" w:rsidR="004B13C2" w:rsidRDefault="004B13C2">
      <w:pPr>
        <w:pStyle w:val="LO-normal"/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pt-BR"/>
        </w:rPr>
      </w:pPr>
    </w:p>
    <w:p w14:paraId="24BEA703" w14:textId="3B91A6AD" w:rsidR="004B13C2" w:rsidRDefault="003671C0">
      <w:pPr>
        <w:pStyle w:val="LO-normal"/>
        <w:jc w:val="center"/>
        <w:rPr>
          <w:ins w:id="0" w:author="Iara" w:date="2023-10-27T13:15:00Z"/>
          <w:rFonts w:ascii="Arial" w:eastAsia="Arial" w:hAnsi="Arial" w:cs="Arial"/>
          <w:color w:val="000000"/>
          <w:sz w:val="20"/>
          <w:szCs w:val="20"/>
          <w:u w:color="000000"/>
          <w:lang w:val="pt-BR"/>
        </w:rPr>
      </w:pPr>
      <w:ins w:id="1" w:author="Iara" w:date="2023-10-27T13:14:00Z">
        <w:r>
          <w:rPr>
            <w:rFonts w:ascii="Arial" w:eastAsia="Arial" w:hAnsi="Arial" w:cs="Arial"/>
            <w:color w:val="000000"/>
            <w:sz w:val="20"/>
            <w:szCs w:val="20"/>
            <w:u w:color="000000"/>
            <w:lang w:val="pt-BR"/>
          </w:rPr>
          <w:t>A</w:t>
        </w:r>
      </w:ins>
      <w:ins w:id="2" w:author="Iara" w:date="2023-10-27T13:15:00Z">
        <w:r>
          <w:rPr>
            <w:rFonts w:ascii="Arial" w:eastAsia="Arial" w:hAnsi="Arial" w:cs="Arial"/>
            <w:color w:val="000000"/>
            <w:sz w:val="20"/>
            <w:szCs w:val="20"/>
            <w:u w:color="000000"/>
            <w:lang w:val="pt-BR"/>
          </w:rPr>
          <w:t>lexandro Kolling</w:t>
        </w:r>
      </w:ins>
      <w:ins w:id="3" w:author="Iara" w:date="2023-10-27T14:49:00Z">
        <w:r w:rsidR="00016305">
          <w:rPr>
            <w:rFonts w:ascii="Arial" w:eastAsia="Arial" w:hAnsi="Arial" w:cs="Arial"/>
            <w:color w:val="000000"/>
            <w:sz w:val="20"/>
            <w:szCs w:val="20"/>
            <w:u w:color="000000"/>
            <w:vertAlign w:val="superscript"/>
            <w:lang w:val="pt-BR"/>
          </w:rPr>
          <w:t>1</w:t>
        </w:r>
      </w:ins>
      <w:ins w:id="4" w:author="Iara" w:date="2023-10-27T13:15:00Z">
        <w:r>
          <w:rPr>
            <w:rFonts w:ascii="Arial" w:eastAsia="Arial" w:hAnsi="Arial" w:cs="Arial"/>
            <w:color w:val="000000"/>
            <w:sz w:val="20"/>
            <w:szCs w:val="20"/>
            <w:u w:color="000000"/>
            <w:lang w:val="pt-BR"/>
          </w:rPr>
          <w:t xml:space="preserve">, </w:t>
        </w:r>
        <w:r w:rsidRPr="002B1AF4">
          <w:rPr>
            <w:rFonts w:ascii="Arial" w:eastAsia="Arial" w:hAnsi="Arial" w:cs="Arial"/>
            <w:color w:val="000000"/>
            <w:sz w:val="20"/>
            <w:szCs w:val="20"/>
            <w:u w:val="single"/>
            <w:lang w:val="pt-BR"/>
            <w:rPrChange w:id="5" w:author="Iara" w:date="2023-10-27T14:46:00Z">
              <w:rPr>
                <w:rFonts w:ascii="Arial" w:eastAsia="Arial" w:hAnsi="Arial" w:cs="Arial"/>
                <w:color w:val="000000"/>
                <w:sz w:val="20"/>
                <w:szCs w:val="20"/>
                <w:u w:color="000000"/>
                <w:lang w:val="pt-BR"/>
              </w:rPr>
            </w:rPrChange>
          </w:rPr>
          <w:t>Iara Karine Zimmermann de Souza</w:t>
        </w:r>
      </w:ins>
      <w:ins w:id="6" w:author="Iara" w:date="2023-10-27T14:49:00Z">
        <w:r w:rsidR="00016305">
          <w:rPr>
            <w:rFonts w:ascii="Arial" w:eastAsia="Arial" w:hAnsi="Arial" w:cs="Arial"/>
            <w:color w:val="000000"/>
            <w:sz w:val="20"/>
            <w:szCs w:val="20"/>
            <w:u w:color="000000"/>
            <w:vertAlign w:val="superscript"/>
            <w:lang w:val="pt-BR"/>
          </w:rPr>
          <w:t>2</w:t>
        </w:r>
      </w:ins>
      <w:del w:id="7" w:author="Iara" w:date="2023-10-27T13:14:00Z">
        <w:r w:rsidDel="003671C0">
          <w:rPr>
            <w:rFonts w:ascii="Arial" w:eastAsia="Arial" w:hAnsi="Arial" w:cs="Arial"/>
            <w:color w:val="000000"/>
            <w:sz w:val="20"/>
            <w:szCs w:val="20"/>
            <w:u w:color="000000"/>
            <w:lang w:val="pt-BR"/>
          </w:rPr>
          <w:delText>AUTORES</w:delText>
        </w:r>
        <w:commentRangeStart w:id="8"/>
        <w:commentRangeEnd w:id="8"/>
        <w:r w:rsidDel="003671C0">
          <w:commentReference w:id="8"/>
        </w:r>
      </w:del>
    </w:p>
    <w:p w14:paraId="769D22E6" w14:textId="77777777" w:rsidR="003671C0" w:rsidRDefault="003671C0">
      <w:pPr>
        <w:pStyle w:val="LO-normal"/>
        <w:jc w:val="center"/>
        <w:rPr>
          <w:rFonts w:ascii="Arial" w:eastAsia="Arial" w:hAnsi="Arial" w:cs="Arial"/>
          <w:color w:val="000000"/>
          <w:sz w:val="20"/>
          <w:szCs w:val="20"/>
          <w:u w:color="000000"/>
          <w:lang w:val="pt-BR"/>
        </w:rPr>
      </w:pPr>
    </w:p>
    <w:p w14:paraId="4119EDF7" w14:textId="62E3041D" w:rsidR="004B13C2" w:rsidRDefault="003671C0">
      <w:pPr>
        <w:pStyle w:val="LO-normal"/>
        <w:jc w:val="center"/>
        <w:rPr>
          <w:ins w:id="9" w:author="Iara" w:date="2023-10-27T13:15:00Z"/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pPrChange w:id="10" w:author="Iara" w:date="2023-10-27T13:15:00Z">
          <w:pPr>
            <w:pStyle w:val="LO-normal"/>
            <w:jc w:val="both"/>
          </w:pPr>
        </w:pPrChange>
      </w:pPr>
      <w:ins w:id="11" w:author="Iara" w:date="2023-10-27T13:15:00Z">
        <w:r>
          <w:rPr>
            <w:rFonts w:ascii="Arial" w:eastAsia="Arial" w:hAnsi="Arial" w:cs="Arial"/>
            <w:color w:val="000000"/>
            <w:sz w:val="22"/>
            <w:szCs w:val="22"/>
            <w:u w:color="000000"/>
            <w:lang w:val="pt-BR"/>
          </w:rPr>
          <w:t>Epagri Gerência Regi</w:t>
        </w:r>
      </w:ins>
      <w:ins w:id="12" w:author="Iara" w:date="2023-10-27T13:16:00Z">
        <w:r>
          <w:rPr>
            <w:rFonts w:ascii="Arial" w:eastAsia="Arial" w:hAnsi="Arial" w:cs="Arial"/>
            <w:color w:val="000000"/>
            <w:sz w:val="22"/>
            <w:szCs w:val="22"/>
            <w:u w:color="000000"/>
            <w:lang w:val="pt-BR"/>
          </w:rPr>
          <w:t>o</w:t>
        </w:r>
      </w:ins>
      <w:ins w:id="13" w:author="Iara" w:date="2023-10-27T13:15:00Z">
        <w:r>
          <w:rPr>
            <w:rFonts w:ascii="Arial" w:eastAsia="Arial" w:hAnsi="Arial" w:cs="Arial"/>
            <w:color w:val="000000"/>
            <w:sz w:val="22"/>
            <w:szCs w:val="22"/>
            <w:u w:color="000000"/>
            <w:lang w:val="pt-BR"/>
          </w:rPr>
          <w:t>nal de Rio do Sul</w:t>
        </w:r>
      </w:ins>
      <w:ins w:id="14" w:author="Iara" w:date="2023-10-27T14:49:00Z">
        <w:r w:rsidR="00016305">
          <w:rPr>
            <w:rFonts w:ascii="Arial" w:eastAsia="Arial" w:hAnsi="Arial" w:cs="Arial"/>
            <w:color w:val="000000"/>
            <w:sz w:val="22"/>
            <w:szCs w:val="22"/>
            <w:u w:color="000000"/>
            <w:lang w:val="pt-BR"/>
          </w:rPr>
          <w:t>. iarasouza@epagri.sc.gov.br</w:t>
        </w:r>
      </w:ins>
    </w:p>
    <w:p w14:paraId="31CBBEF2" w14:textId="77777777" w:rsidR="003671C0" w:rsidRDefault="003671C0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1ACAE856" w14:textId="77777777" w:rsidR="004B13C2" w:rsidRDefault="00000000">
      <w:pPr>
        <w:pStyle w:val="LO-normal"/>
        <w:jc w:val="both"/>
        <w:rPr>
          <w:lang w:val="pt-BR"/>
        </w:rPr>
      </w:pPr>
      <w:r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>Contribuição para a sociedade: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Escola do Leite é uma metodologia de extensão rural criada por extensionistas do Alto Vale do Itajaí e aplicada em diferentes municípios desta região desde 2021, como é o caso do município de Braço do Trombudo, alvo deste relato. A estratégia de ação engloba diferentes métodos de extensão conduzidos sob uma ótica de ensino aprendizagem que leva em conta o sujeito e o saber coletivo, utilizando práticas participativas para construção de novos patamares de conhecimento envolvendo a cadeia produtiva do leite onde os participantes são sujeitos ativos no processo de ensino aprendizagem. O ponto central é a promoção da autonomia e a integração das famílias produtoras. No decorrer do curso, dividido em 6 módulos estruturantes percebe-se um aumento da percepção crítica sobre a realidade produtiva local, aumento do acesso </w:t>
      </w:r>
      <w:proofErr w:type="gramStart"/>
      <w:r>
        <w:rPr>
          <w:rFonts w:ascii="Arial" w:hAnsi="Arial"/>
          <w:color w:val="000000"/>
          <w:sz w:val="22"/>
          <w:szCs w:val="22"/>
          <w:u w:color="000000"/>
          <w:lang w:val="pt-BR"/>
        </w:rPr>
        <w:t>ás</w:t>
      </w:r>
      <w:proofErr w:type="gramEnd"/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políticas públicas e melhoria do sistema produtivo familiar, favorecendo ainda como resultado tangível a sucessão familiar. </w:t>
      </w:r>
    </w:p>
    <w:p w14:paraId="753FE948" w14:textId="77777777" w:rsidR="004B13C2" w:rsidRDefault="004B13C2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2FE55848" w14:textId="77777777" w:rsidR="004B13C2" w:rsidRDefault="00000000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  <w:r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>Palavras-chave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: </w:t>
      </w:r>
      <w:ins w:id="15" w:author="Autor desconhecido" w:date="2023-10-26T14:23:00Z">
        <w:r>
          <w:rPr>
            <w:rFonts w:ascii="Arial" w:hAnsi="Arial"/>
            <w:color w:val="000000"/>
            <w:sz w:val="22"/>
            <w:szCs w:val="22"/>
            <w:u w:color="000000"/>
            <w:lang w:val="pt-BR"/>
          </w:rPr>
          <w:t>P</w:t>
        </w:r>
      </w:ins>
      <w:del w:id="16" w:author="Autor desconhecido" w:date="2023-10-26T14:23:00Z">
        <w:r>
          <w:rPr>
            <w:rFonts w:ascii="Arial" w:hAnsi="Arial"/>
            <w:color w:val="000000"/>
            <w:sz w:val="22"/>
            <w:szCs w:val="22"/>
            <w:u w:color="000000"/>
            <w:lang w:val="pt-BR"/>
          </w:rPr>
          <w:delText>p</w:delText>
        </w:r>
      </w:del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ecuária de leite, </w:t>
      </w:r>
      <w:ins w:id="17" w:author="Autor desconhecido" w:date="2023-10-26T14:23:00Z">
        <w:r>
          <w:rPr>
            <w:rFonts w:ascii="Arial" w:hAnsi="Arial"/>
            <w:color w:val="000000"/>
            <w:sz w:val="22"/>
            <w:szCs w:val="22"/>
            <w:u w:color="000000"/>
            <w:lang w:val="pt-BR"/>
          </w:rPr>
          <w:t>E</w:t>
        </w:r>
      </w:ins>
      <w:del w:id="18" w:author="Autor desconhecido" w:date="2023-10-26T14:23:00Z">
        <w:r>
          <w:rPr>
            <w:rFonts w:ascii="Arial" w:hAnsi="Arial"/>
            <w:color w:val="000000"/>
            <w:sz w:val="22"/>
            <w:szCs w:val="22"/>
            <w:u w:color="000000"/>
            <w:lang w:val="pt-BR"/>
          </w:rPr>
          <w:delText>e</w:delText>
        </w:r>
      </w:del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xtensão rural, </w:t>
      </w:r>
      <w:ins w:id="19" w:author="Autor desconhecido" w:date="2023-10-26T14:23:00Z">
        <w:r>
          <w:rPr>
            <w:rFonts w:ascii="Arial" w:hAnsi="Arial"/>
            <w:color w:val="000000"/>
            <w:sz w:val="22"/>
            <w:szCs w:val="22"/>
            <w:u w:color="000000"/>
            <w:lang w:val="pt-BR"/>
          </w:rPr>
          <w:t>M</w:t>
        </w:r>
      </w:ins>
      <w:del w:id="20" w:author="Autor desconhecido" w:date="2023-10-26T14:23:00Z">
        <w:r>
          <w:rPr>
            <w:rFonts w:ascii="Arial" w:hAnsi="Arial"/>
            <w:color w:val="000000"/>
            <w:sz w:val="22"/>
            <w:szCs w:val="22"/>
            <w:u w:color="000000"/>
            <w:lang w:val="pt-BR"/>
          </w:rPr>
          <w:delText>m</w:delText>
        </w:r>
      </w:del>
      <w:r>
        <w:rPr>
          <w:rFonts w:ascii="Arial" w:hAnsi="Arial"/>
          <w:color w:val="000000"/>
          <w:sz w:val="22"/>
          <w:szCs w:val="22"/>
          <w:u w:color="000000"/>
          <w:lang w:val="pt-BR"/>
        </w:rPr>
        <w:t>etodologias participativas.</w:t>
      </w:r>
    </w:p>
    <w:p w14:paraId="0C789601" w14:textId="77777777" w:rsidR="004B13C2" w:rsidRDefault="004B13C2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091F61A9" w14:textId="68CD676B" w:rsidR="004B13C2" w:rsidRDefault="00000000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  <w:r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 xml:space="preserve">Descrição do caso: 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O projeto Escola do Leite tem como principal objetivo a promoção da autonomia das famílias produtoras participantes, e sua integração e durante a condução dos módulos são desenvolvidas atividades que fomentem tais objetivos. Em Braço do Trombudo o projeto já foi executado durante os anos de 2021</w:t>
      </w:r>
      <w:ins w:id="21" w:author="Iara" w:date="2023-10-27T13:54:00Z">
        <w:r w:rsidR="004B7D3F">
          <w:rPr>
            <w:rFonts w:ascii="Arial" w:hAnsi="Arial"/>
            <w:color w:val="000000"/>
            <w:sz w:val="22"/>
            <w:szCs w:val="22"/>
            <w:u w:color="000000"/>
            <w:lang w:val="pt-BR"/>
          </w:rPr>
          <w:t xml:space="preserve"> com 9 famílias</w:t>
        </w:r>
      </w:ins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e 2023</w:t>
      </w:r>
      <w:ins w:id="22" w:author="Iara" w:date="2023-10-27T13:54:00Z">
        <w:r w:rsidR="004B7D3F">
          <w:rPr>
            <w:rFonts w:ascii="Arial" w:hAnsi="Arial"/>
            <w:color w:val="000000"/>
            <w:sz w:val="22"/>
            <w:szCs w:val="22"/>
            <w:u w:color="000000"/>
            <w:lang w:val="pt-BR"/>
          </w:rPr>
          <w:t xml:space="preserve"> com 8 famílias,</w:t>
        </w:r>
      </w:ins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sempre em parceria com a prefeitura e </w:t>
      </w:r>
      <w:r>
        <w:rPr>
          <w:noProof/>
        </w:rPr>
        <w:drawing>
          <wp:anchor distT="152400" distB="152400" distL="152400" distR="152400" simplePos="0" relativeHeight="5" behindDoc="0" locked="0" layoutInCell="0" allowOverlap="1" wp14:anchorId="17991F18" wp14:editId="684A996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115060"/>
            <wp:effectExtent l="0" t="0" r="0" b="0"/>
            <wp:wrapTopAndBottom/>
            <wp:docPr id="1" name="officeArt object" descr="Cabeçalho SBS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Cabeçalho SBSS-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secretaria de agricultura municipal. A estratégia metodológica envolve diferentes métodos de extensão como curso, demonstração de método, visita guiada e visitas de acompanhamento conduzidos sob uma visão mais participativa e construtiva por parte de todos os agentes do processo, quer seja coordenadores ou participantes. Os módulos apresentam a proposta da Epagri para produção a base de pastagem, o uso e conservação do solo e da água, a criação de terneiras, melhoramento genético, implantação e manejo de pastagens, uso estratégico de alimentos concentrados e conservados e gestão da atividade. Vários são os resultados obtidos com o grupo factíveis de compilação e sistemati</w:t>
      </w:r>
      <w:ins w:id="23" w:author="Iara" w:date="2023-10-27T13:17:00Z">
        <w:r w:rsidR="003671C0">
          <w:rPr>
            <w:rFonts w:ascii="Arial" w:hAnsi="Arial"/>
            <w:color w:val="000000"/>
            <w:sz w:val="22"/>
            <w:szCs w:val="22"/>
            <w:u w:color="000000"/>
            <w:lang w:val="pt-BR"/>
          </w:rPr>
          <w:t>za</w:t>
        </w:r>
      </w:ins>
      <w:r>
        <w:rPr>
          <w:rFonts w:ascii="Arial" w:hAnsi="Arial"/>
          <w:color w:val="000000"/>
          <w:sz w:val="22"/>
          <w:szCs w:val="22"/>
          <w:u w:color="000000"/>
          <w:lang w:val="pt-BR"/>
        </w:rPr>
        <w:t>ção e também outros tantos colhidos na vivência extensionista como o desenvolvimento de uma percepção mais crítica com relação as atividades cotidianas da propriedade, tendo a família como de fato a tomadora de decisões, por exemplo.</w:t>
      </w:r>
    </w:p>
    <w:p w14:paraId="13F233D7" w14:textId="77777777" w:rsidR="004B13C2" w:rsidRDefault="004B13C2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4DBB6F5C" w14:textId="77777777" w:rsidR="004B13C2" w:rsidRDefault="00000000">
      <w:pPr>
        <w:pStyle w:val="LO-normal"/>
        <w:jc w:val="both"/>
        <w:rPr>
          <w:ins w:id="24" w:author="Iara" w:date="2023-10-27T13:53:00Z"/>
          <w:rFonts w:ascii="Arial" w:hAnsi="Arial"/>
          <w:color w:val="000000"/>
          <w:sz w:val="22"/>
          <w:szCs w:val="22"/>
          <w:u w:color="000000"/>
          <w:lang w:val="pt-BR"/>
        </w:rPr>
      </w:pPr>
      <w:r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 xml:space="preserve">Resultados: 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O acesso a políticas públicas é um importante resultado obtido com o </w:t>
      </w:r>
      <w:proofErr w:type="gramStart"/>
      <w:r>
        <w:rPr>
          <w:rFonts w:ascii="Arial" w:hAnsi="Arial"/>
          <w:color w:val="000000"/>
          <w:sz w:val="22"/>
          <w:szCs w:val="22"/>
          <w:u w:color="000000"/>
          <w:lang w:val="pt-BR"/>
        </w:rPr>
        <w:t>grupos  nos</w:t>
      </w:r>
      <w:proofErr w:type="gramEnd"/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diferentes anos de execução do projeto ( Figura 1). </w:t>
      </w:r>
    </w:p>
    <w:p w14:paraId="2D4604C5" w14:textId="3C4B4813" w:rsidR="004B7D3F" w:rsidRDefault="004B7D3F">
      <w:pPr>
        <w:pStyle w:val="LO-normal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pt-BR"/>
        </w:rPr>
      </w:pPr>
      <w:ins w:id="25" w:author="Iara" w:date="2023-10-27T13:53:00Z">
        <w:r>
          <w:rPr>
            <w:rFonts w:ascii="Arial" w:eastAsia="Arial" w:hAnsi="Arial" w:cs="Arial"/>
            <w:b/>
            <w:bCs/>
            <w:noProof/>
            <w:color w:val="000000"/>
            <w:sz w:val="20"/>
            <w:szCs w:val="20"/>
            <w:u w:color="000000"/>
            <w:lang w:val="pt-BR"/>
          </w:rPr>
          <w:lastRenderedPageBreak/>
          <w:drawing>
            <wp:inline distT="0" distB="0" distL="0" distR="0" wp14:anchorId="2F18CB75" wp14:editId="2467500D">
              <wp:extent cx="5759450" cy="3239770"/>
              <wp:effectExtent l="0" t="0" r="0" b="0"/>
              <wp:docPr id="1486245545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6245545" name="Imagem 1486245545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32397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AABF55D" w14:textId="4CA6DF2F" w:rsidR="004B13C2" w:rsidDel="004B7D3F" w:rsidRDefault="004B13C2">
      <w:pPr>
        <w:pStyle w:val="LO-normal"/>
        <w:jc w:val="both"/>
        <w:rPr>
          <w:del w:id="26" w:author="Iara" w:date="2023-10-27T13:53:00Z"/>
          <w:rFonts w:ascii="Arial" w:eastAsia="Arial" w:hAnsi="Arial" w:cs="Arial"/>
          <w:b/>
          <w:bCs/>
          <w:color w:val="000000"/>
          <w:sz w:val="20"/>
          <w:szCs w:val="20"/>
          <w:u w:color="000000"/>
          <w:lang w:val="pt-BR"/>
        </w:rPr>
      </w:pPr>
    </w:p>
    <w:p w14:paraId="21F0BB91" w14:textId="51F154FF" w:rsidR="004B13C2" w:rsidDel="00065514" w:rsidRDefault="00000000">
      <w:pPr>
        <w:pStyle w:val="LO-normal"/>
        <w:jc w:val="both"/>
        <w:rPr>
          <w:del w:id="27" w:author="Iara" w:date="2023-10-27T13:49:00Z"/>
          <w:rFonts w:ascii="Arial" w:eastAsia="Arial" w:hAnsi="Arial" w:cs="Arial"/>
          <w:b/>
          <w:bCs/>
          <w:color w:val="000000"/>
          <w:sz w:val="20"/>
          <w:szCs w:val="20"/>
          <w:u w:color="000000"/>
          <w:lang w:val="pt-BR"/>
        </w:rPr>
      </w:pPr>
      <w:del w:id="28" w:author="Iara" w:date="2023-10-27T13:17:00Z">
        <w:r w:rsidDel="003671C0">
          <w:rPr>
            <w:rFonts w:ascii="Arial" w:eastAsia="Arial" w:hAnsi="Arial" w:cs="Arial"/>
            <w:b/>
            <w:bCs/>
            <w:noProof/>
            <w:color w:val="000000"/>
            <w:sz w:val="20"/>
            <w:szCs w:val="20"/>
            <w:u w:color="000000"/>
            <w:lang w:val="pt-BR"/>
          </w:rPr>
          <mc:AlternateContent>
            <mc:Choice Requires="wps">
              <w:drawing>
                <wp:anchor distT="0" distB="0" distL="0" distR="0" simplePos="0" relativeHeight="251646464" behindDoc="0" locked="0" layoutInCell="0" allowOverlap="1" wp14:anchorId="10EB3140" wp14:editId="1CD15381">
                  <wp:simplePos x="0" y="0"/>
                  <wp:positionH relativeFrom="column">
                    <wp:posOffset>2037715</wp:posOffset>
                  </wp:positionH>
                  <wp:positionV relativeFrom="paragraph">
                    <wp:posOffset>-168275</wp:posOffset>
                  </wp:positionV>
                  <wp:extent cx="811530" cy="215900"/>
                  <wp:effectExtent l="0" t="0" r="8890" b="13970"/>
                  <wp:wrapNone/>
                  <wp:docPr id="2" name="Quadro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10720" cy="215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C825CD6" w14:textId="77777777" w:rsidR="004B13C2" w:rsidRDefault="00000000">
                              <w:pPr>
                                <w:pStyle w:val="Contedodoquadro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pt-BR" w:eastAsia="zh-CN" w:bidi="hi-IN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10EB3140" id="Quadro de texto 2" o:spid="_x0000_s1026" style="position:absolute;left:0;text-align:left;margin-left:160.45pt;margin-top:-13.25pt;width:63.9pt;height:17pt;z-index:25164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" o:allowincell="f" filled="f" stroked="f" strokeweight="0">
                  <v:textbox inset="0,0,0,0">
                    <w:txbxContent>
                      <w:p w14:paraId="1C825CD6" w14:textId="77777777" w:rsidR="004B13C2" w:rsidRDefault="00000000">
                        <w:pPr>
                          <w:pStyle w:val="Contedodoquadro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pt-BR" w:eastAsia="zh-CN" w:bidi="hi-IN"/>
                          </w:rPr>
                          <w:t>2023</w:t>
                        </w:r>
                      </w:p>
                    </w:txbxContent>
                  </v:textbox>
                </v:rect>
              </w:pict>
            </mc:Fallback>
          </mc:AlternateContent>
        </w:r>
        <w:r w:rsidDel="003671C0">
          <w:rPr>
            <w:rFonts w:ascii="Arial" w:eastAsia="Arial" w:hAnsi="Arial" w:cs="Arial"/>
            <w:b/>
            <w:bCs/>
            <w:noProof/>
            <w:color w:val="000000"/>
            <w:sz w:val="20"/>
            <w:szCs w:val="20"/>
            <w:u w:color="000000"/>
            <w:lang w:val="pt-BR"/>
          </w:rPr>
          <mc:AlternateContent>
            <mc:Choice Requires="wps">
              <w:drawing>
                <wp:anchor distT="0" distB="0" distL="0" distR="0" simplePos="0" relativeHeight="251649536" behindDoc="0" locked="0" layoutInCell="0" allowOverlap="1" wp14:anchorId="3E41B327" wp14:editId="5A615498">
                  <wp:simplePos x="0" y="0"/>
                  <wp:positionH relativeFrom="column">
                    <wp:posOffset>982980</wp:posOffset>
                  </wp:positionH>
                  <wp:positionV relativeFrom="paragraph">
                    <wp:posOffset>2176780</wp:posOffset>
                  </wp:positionV>
                  <wp:extent cx="671195" cy="879475"/>
                  <wp:effectExtent l="0" t="0" r="15875" b="17145"/>
                  <wp:wrapNone/>
                  <wp:docPr id="4" name="Quadro de tex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0680" cy="878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6470735" w14:textId="77777777" w:rsidR="004B13C2" w:rsidRDefault="00000000">
                              <w:pPr>
                                <w:pStyle w:val="Contedodoquadro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pt-BR" w:eastAsia="zh-CN" w:bidi="hi-IN"/>
                                </w:rPr>
                                <w:t>100% dos participantes acessaram pelo menos 1 política pública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3E41B327" id="Quadro de texto 3" o:spid="_x0000_s1027" style="position:absolute;left:0;text-align:left;margin-left:77.4pt;margin-top:171.4pt;width:52.85pt;height:69.25pt;z-index:2516495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" o:allowincell="f" filled="f" stroked="f" strokeweight="0">
                  <v:textbox inset="0,0,0,0">
                    <w:txbxContent>
                      <w:p w14:paraId="66470735" w14:textId="77777777" w:rsidR="004B13C2" w:rsidRDefault="00000000">
                        <w:pPr>
                          <w:pStyle w:val="Contedodoquadr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pt-BR" w:eastAsia="zh-CN" w:bidi="hi-IN"/>
                          </w:rPr>
                          <w:t>100% dos participantes acessaram pelo menos 1 política pública</w:t>
                        </w:r>
                      </w:p>
                    </w:txbxContent>
                  </v:textbox>
                </v:rect>
              </w:pict>
            </mc:Fallback>
          </mc:AlternateContent>
        </w:r>
        <w:r w:rsidDel="003671C0">
          <w:rPr>
            <w:rFonts w:ascii="Arial" w:eastAsia="Arial" w:hAnsi="Arial" w:cs="Arial"/>
            <w:b/>
            <w:bCs/>
            <w:noProof/>
            <w:color w:val="000000"/>
            <w:sz w:val="20"/>
            <w:szCs w:val="20"/>
            <w:u w:color="000000"/>
            <w:lang w:val="pt-BR"/>
          </w:rPr>
          <mc:AlternateContent>
            <mc:Choice Requires="wps">
              <w:drawing>
                <wp:anchor distT="0" distB="0" distL="0" distR="0" simplePos="0" relativeHeight="251655680" behindDoc="0" locked="0" layoutInCell="0" allowOverlap="1" wp14:anchorId="27DAC992" wp14:editId="6A899557">
                  <wp:simplePos x="0" y="0"/>
                  <wp:positionH relativeFrom="column">
                    <wp:posOffset>2037080</wp:posOffset>
                  </wp:positionH>
                  <wp:positionV relativeFrom="paragraph">
                    <wp:posOffset>2176780</wp:posOffset>
                  </wp:positionV>
                  <wp:extent cx="671195" cy="879475"/>
                  <wp:effectExtent l="0" t="0" r="15875" b="17145"/>
                  <wp:wrapNone/>
                  <wp:docPr id="6" name="Quadro de text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0680" cy="878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3D14D4B" w14:textId="0B040293" w:rsidR="004B13C2" w:rsidRDefault="00000000">
                              <w:pPr>
                                <w:pStyle w:val="Contedodoquadro"/>
                                <w:rPr>
                                  <w:color w:val="000000"/>
                                </w:rPr>
                              </w:pPr>
                              <w:del w:id="29" w:author="Iara" w:date="2023-10-27T13:17:00Z">
                                <w:r w:rsidDel="003671C0">
                                  <w:rPr>
                                    <w:color w:val="000000"/>
                                    <w:sz w:val="20"/>
                                    <w:szCs w:val="20"/>
                                    <w:lang w:val="pt-BR" w:eastAsia="zh-CN" w:bidi="hi-IN"/>
                                  </w:rPr>
                                  <w:delText>1</w:delText>
                                </w:r>
                              </w:del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pt-BR" w:eastAsia="zh-CN" w:bidi="hi-IN"/>
                                </w:rPr>
                                <w:t>00% dos participantes acessaram pelo menos 1 política pública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27DAC992" id="Quadro de texto 4" o:spid="_x0000_s1028" style="position:absolute;left:0;text-align:left;margin-left:160.4pt;margin-top:171.4pt;width:52.85pt;height:69.25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" o:allowincell="f" filled="f" stroked="f" strokeweight="0">
                  <v:textbox inset="0,0,0,0">
                    <w:txbxContent>
                      <w:p w14:paraId="03D14D4B" w14:textId="0B040293" w:rsidR="004B13C2" w:rsidRDefault="00000000">
                        <w:pPr>
                          <w:pStyle w:val="Contedodoquadro"/>
                          <w:rPr>
                            <w:color w:val="000000"/>
                          </w:rPr>
                        </w:pPr>
                        <w:del w:id="30" w:author="Iara" w:date="2023-10-27T13:17:00Z">
                          <w:r w:rsidDel="003671C0">
                            <w:rPr>
                              <w:color w:val="000000"/>
                              <w:sz w:val="20"/>
                              <w:szCs w:val="20"/>
                              <w:lang w:val="pt-BR" w:eastAsia="zh-CN" w:bidi="hi-IN"/>
                            </w:rPr>
                            <w:delText>1</w:delText>
                          </w:r>
                        </w:del>
                        <w:r>
                          <w:rPr>
                            <w:color w:val="000000"/>
                            <w:sz w:val="20"/>
                            <w:szCs w:val="20"/>
                            <w:lang w:val="pt-BR" w:eastAsia="zh-CN" w:bidi="hi-IN"/>
                          </w:rPr>
                          <w:t>00% dos participantes acessaram pelo menos 1 política pública</w:t>
                        </w:r>
                      </w:p>
                    </w:txbxContent>
                  </v:textbox>
                </v:rect>
              </w:pict>
            </mc:Fallback>
          </mc:AlternateContent>
        </w:r>
        <w:r w:rsidDel="003671C0">
          <w:rPr>
            <w:rFonts w:ascii="Arial" w:eastAsia="Arial" w:hAnsi="Arial" w:cs="Arial"/>
            <w:b/>
            <w:bCs/>
            <w:noProof/>
            <w:color w:val="000000"/>
            <w:sz w:val="20"/>
            <w:szCs w:val="20"/>
            <w:u w:color="000000"/>
            <w:lang w:val="pt-BR"/>
          </w:rPr>
          <mc:AlternateContent>
            <mc:Choice Requires="wps">
              <w:drawing>
                <wp:anchor distT="0" distB="0" distL="0" distR="0" simplePos="0" relativeHeight="251658752" behindDoc="1" locked="0" layoutInCell="0" allowOverlap="1" wp14:anchorId="6597F7CA" wp14:editId="0DA5FE6C">
                  <wp:simplePos x="0" y="0"/>
                  <wp:positionH relativeFrom="column">
                    <wp:posOffset>1014730</wp:posOffset>
                  </wp:positionH>
                  <wp:positionV relativeFrom="paragraph">
                    <wp:posOffset>-149225</wp:posOffset>
                  </wp:positionV>
                  <wp:extent cx="717550" cy="203200"/>
                  <wp:effectExtent l="0" t="0" r="7620" b="7620"/>
                  <wp:wrapNone/>
                  <wp:docPr id="8" name="Q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6760" cy="202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810D6BB" w14:textId="42199A12" w:rsidR="004B13C2" w:rsidRDefault="00000000">
                              <w:pPr>
                                <w:pStyle w:val="Contedodoquadro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pt-BR" w:eastAsia="zh-CN" w:bidi="hi-IN"/>
                                </w:rPr>
                                <w:t>2</w:t>
                              </w:r>
                              <w:del w:id="30" w:author="Iara" w:date="2023-10-27T13:17:00Z">
                                <w:r w:rsidDel="003671C0">
                                  <w:rPr>
                                    <w:color w:val="000000"/>
                                    <w:sz w:val="20"/>
                                    <w:szCs w:val="20"/>
                                    <w:lang w:val="pt-BR" w:eastAsia="zh-CN" w:bidi="hi-IN"/>
                                  </w:rPr>
                                  <w:delText>0</w:delText>
                                </w:r>
                              </w:del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pt-BR" w:eastAsia="zh-CN" w:bidi="hi-IN"/>
                                </w:rPr>
                                <w:t>21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6597F7CA" id="Quadro de texto 1" o:spid="_x0000_s1029" style="position:absolute;left:0;text-align:left;margin-left:79.9pt;margin-top:-11.75pt;width:56.5pt;height:16pt;z-index:-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" o:allowincell="f" filled="f" stroked="f" strokeweight="0">
                  <v:textbox inset="0,0,0,0">
                    <w:txbxContent>
                      <w:p w14:paraId="7810D6BB" w14:textId="42199A12" w:rsidR="004B13C2" w:rsidRDefault="00000000">
                        <w:pPr>
                          <w:pStyle w:val="Contedodoquadro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pt-BR" w:eastAsia="zh-CN" w:bidi="hi-IN"/>
                          </w:rPr>
                          <w:t>2</w:t>
                        </w:r>
                        <w:del w:id="32" w:author="Iara" w:date="2023-10-27T13:17:00Z">
                          <w:r w:rsidDel="003671C0">
                            <w:rPr>
                              <w:color w:val="000000"/>
                              <w:sz w:val="20"/>
                              <w:szCs w:val="20"/>
                              <w:lang w:val="pt-BR" w:eastAsia="zh-CN" w:bidi="hi-IN"/>
                            </w:rPr>
                            <w:delText>0</w:delText>
                          </w:r>
                        </w:del>
                        <w:r>
                          <w:rPr>
                            <w:color w:val="000000"/>
                            <w:sz w:val="20"/>
                            <w:szCs w:val="20"/>
                            <w:lang w:val="pt-BR" w:eastAsia="zh-CN" w:bidi="hi-IN"/>
                          </w:rPr>
                          <w:t>21</w:t>
                        </w:r>
                      </w:p>
                    </w:txbxContent>
                  </v:textbox>
                </v:rect>
              </w:pict>
            </mc:Fallback>
          </mc:AlternateContent>
        </w:r>
      </w:del>
      <w:del w:id="31" w:author="Iara" w:date="2023-10-27T13:16:00Z">
        <w:r w:rsidDel="003671C0">
          <w:rPr>
            <w:rFonts w:ascii="Arial" w:eastAsia="Arial" w:hAnsi="Arial" w:cs="Arial"/>
            <w:b/>
            <w:bCs/>
            <w:noProof/>
            <w:color w:val="000000"/>
            <w:sz w:val="20"/>
            <w:szCs w:val="20"/>
            <w:u w:color="000000"/>
            <w:lang w:val="pt-BR"/>
          </w:rPr>
          <w:drawing>
            <wp:anchor distT="0" distB="0" distL="0" distR="0" simplePos="0" relativeHeight="251661824" behindDoc="0" locked="0" layoutInCell="0" allowOverlap="1" wp14:anchorId="218F3127" wp14:editId="433A3204">
              <wp:simplePos x="0" y="0"/>
              <wp:positionH relativeFrom="column">
                <wp:posOffset>-123825</wp:posOffset>
              </wp:positionH>
              <wp:positionV relativeFrom="paragraph">
                <wp:posOffset>45085</wp:posOffset>
              </wp:positionV>
              <wp:extent cx="3221355" cy="2026285"/>
              <wp:effectExtent l="0" t="0" r="0" b="0"/>
              <wp:wrapSquare wrapText="largest"/>
              <wp:docPr id="10" name="Gráfico 10"/>
              <wp:cNvGraphicFramePr/>
              <a:graphic xmlns:a="http://schemas.openxmlformats.org/drawingml/2006/main">
                <a:graphicData uri="http://schemas.openxmlformats.org/drawingml/2006/chart">
                  <c:chart xmlns:c="http://schemas.openxmlformats.org/drawingml/2006/chart" xmlns:r="http://schemas.openxmlformats.org/officeDocument/2006/relationships" r:id="rId11"/>
                </a:graphicData>
              </a:graphic>
            </wp:anchor>
          </w:drawing>
        </w:r>
        <w:r w:rsidDel="003671C0">
          <w:rPr>
            <w:rFonts w:ascii="Arial" w:eastAsia="Arial" w:hAnsi="Arial" w:cs="Arial"/>
            <w:b/>
            <w:bCs/>
            <w:noProof/>
            <w:color w:val="000000"/>
            <w:sz w:val="20"/>
            <w:szCs w:val="20"/>
            <w:u w:color="000000"/>
            <w:lang w:val="pt-BR"/>
          </w:rPr>
          <w:drawing>
            <wp:anchor distT="0" distB="0" distL="0" distR="0" simplePos="0" relativeHeight="251664896" behindDoc="0" locked="0" layoutInCell="0" allowOverlap="1" wp14:anchorId="5534D48A" wp14:editId="46E55A2B">
              <wp:simplePos x="0" y="0"/>
              <wp:positionH relativeFrom="column">
                <wp:posOffset>2432685</wp:posOffset>
              </wp:positionH>
              <wp:positionV relativeFrom="paragraph">
                <wp:posOffset>83185</wp:posOffset>
              </wp:positionV>
              <wp:extent cx="3329305" cy="2035810"/>
              <wp:effectExtent l="0" t="0" r="4445" b="2540"/>
              <wp:wrapSquare wrapText="largest"/>
              <wp:docPr id="11" name="Gráfico 11"/>
              <wp:cNvGraphicFramePr/>
              <a:graphic xmlns:a="http://schemas.openxmlformats.org/drawingml/2006/main">
                <a:graphicData uri="http://schemas.openxmlformats.org/drawingml/2006/chart">
                  <c:chart xmlns:c="http://schemas.openxmlformats.org/drawingml/2006/chart" xmlns:r="http://schemas.openxmlformats.org/officeDocument/2006/relationships" r:id="rId12"/>
                </a:graphicData>
              </a:graphic>
            </wp:anchor>
          </w:drawing>
        </w:r>
      </w:del>
    </w:p>
    <w:p w14:paraId="2B5867CB" w14:textId="2BD57D9A" w:rsidR="004B13C2" w:rsidDel="00065514" w:rsidRDefault="004B13C2">
      <w:pPr>
        <w:pStyle w:val="LO-normal"/>
        <w:jc w:val="both"/>
        <w:rPr>
          <w:del w:id="32" w:author="Iara" w:date="2023-10-27T13:43:00Z"/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7992A079" w14:textId="77777777" w:rsidR="004B13C2" w:rsidDel="00065514" w:rsidRDefault="004B13C2">
      <w:pPr>
        <w:pStyle w:val="LO-normal"/>
        <w:jc w:val="center"/>
        <w:rPr>
          <w:del w:id="33" w:author="Iara" w:date="2023-10-27T13:43:00Z"/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092337F9" w14:textId="77777777" w:rsidR="004B13C2" w:rsidDel="00065514" w:rsidRDefault="004B13C2">
      <w:pPr>
        <w:pStyle w:val="LO-normal"/>
        <w:rPr>
          <w:del w:id="34" w:author="Iara" w:date="2023-10-27T13:43:00Z"/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2727023B" w14:textId="77777777" w:rsidR="004B13C2" w:rsidDel="00065514" w:rsidRDefault="004B13C2">
      <w:pPr>
        <w:pStyle w:val="LO-normal"/>
        <w:rPr>
          <w:del w:id="35" w:author="Iara" w:date="2023-10-27T13:43:00Z"/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1E8D62CF" w14:textId="77777777" w:rsidR="004B13C2" w:rsidDel="00065514" w:rsidRDefault="004B13C2">
      <w:pPr>
        <w:pStyle w:val="LO-normal"/>
        <w:rPr>
          <w:del w:id="36" w:author="Iara" w:date="2023-10-27T13:43:00Z"/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0C61E71A" w14:textId="77777777" w:rsidR="003671C0" w:rsidDel="00065514" w:rsidRDefault="003671C0">
      <w:pPr>
        <w:pStyle w:val="LO-normal"/>
        <w:rPr>
          <w:del w:id="37" w:author="Iara" w:date="2023-10-27T13:43:00Z"/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7535B730" w14:textId="77777777" w:rsidR="004B13C2" w:rsidDel="00065514" w:rsidRDefault="004B13C2">
      <w:pPr>
        <w:pStyle w:val="LO-normal"/>
        <w:rPr>
          <w:del w:id="38" w:author="Iara" w:date="2023-10-27T13:43:00Z"/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28C19D0E" w14:textId="77777777" w:rsidR="004B13C2" w:rsidDel="00065514" w:rsidRDefault="004B13C2">
      <w:pPr>
        <w:pStyle w:val="LO-normal"/>
        <w:rPr>
          <w:del w:id="39" w:author="Iara" w:date="2023-10-27T13:43:00Z"/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5B9AF124" w14:textId="67590552" w:rsidR="003671C0" w:rsidRDefault="003671C0">
      <w:pPr>
        <w:pStyle w:val="LO-normal"/>
        <w:jc w:val="both"/>
        <w:rPr>
          <w:ins w:id="40" w:author="Iara" w:date="2023-10-27T13:17:00Z"/>
          <w:rFonts w:ascii="Arial" w:hAnsi="Arial"/>
          <w:color w:val="000000"/>
          <w:sz w:val="22"/>
          <w:szCs w:val="22"/>
          <w:u w:color="000000"/>
          <w:lang w:val="pt-BR"/>
        </w:rPr>
        <w:pPrChange w:id="41" w:author="Iara" w:date="2023-10-27T13:48:00Z">
          <w:pPr>
            <w:pStyle w:val="LO-normal"/>
          </w:pPr>
        </w:pPrChange>
      </w:pPr>
      <w:ins w:id="42" w:author="Iara" w:date="2023-10-27T13:18:00Z">
        <w:r>
          <w:rPr>
            <w:noProof/>
          </w:rPr>
          <w:drawing>
            <wp:anchor distT="152400" distB="152400" distL="152400" distR="152400" simplePos="0" relativeHeight="251668992" behindDoc="0" locked="0" layoutInCell="0" allowOverlap="1" wp14:anchorId="5691E70E" wp14:editId="03B6114D">
              <wp:simplePos x="0" y="0"/>
              <wp:positionH relativeFrom="page">
                <wp:posOffset>-23495</wp:posOffset>
              </wp:positionH>
              <wp:positionV relativeFrom="page">
                <wp:posOffset>4445</wp:posOffset>
              </wp:positionV>
              <wp:extent cx="7556500" cy="1115060"/>
              <wp:effectExtent l="0" t="0" r="0" b="0"/>
              <wp:wrapTopAndBottom/>
              <wp:docPr id="815299877" name="Imagem 815299877" descr="Cabeçalho SBSS-0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fficeArt object" descr="Cabeçalho SBSS-02.jpg"/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6500" cy="11150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14:paraId="26B2FC3A" w14:textId="7B46864B" w:rsidR="004B13C2" w:rsidRDefault="00000000">
      <w:pPr>
        <w:pStyle w:val="LO-normal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  <w:r>
        <w:rPr>
          <w:rFonts w:ascii="Arial" w:hAnsi="Arial"/>
          <w:color w:val="000000"/>
          <w:sz w:val="22"/>
          <w:szCs w:val="22"/>
          <w:u w:color="000000"/>
          <w:lang w:val="pt-BR"/>
        </w:rPr>
        <w:t>Figura 1. Acesso a políticas públicas no ano de participação no projeto.</w:t>
      </w:r>
      <w:commentRangeStart w:id="43"/>
      <w:commentRangeEnd w:id="43"/>
      <w:r>
        <w:commentReference w:id="43"/>
      </w:r>
    </w:p>
    <w:p w14:paraId="3B830441" w14:textId="77777777" w:rsidR="004B13C2" w:rsidRDefault="00000000">
      <w:pPr>
        <w:pStyle w:val="LO-normal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  <w:r>
        <w:rPr>
          <w:rFonts w:ascii="Arial" w:hAnsi="Arial"/>
          <w:color w:val="000000"/>
          <w:sz w:val="22"/>
          <w:szCs w:val="22"/>
          <w:u w:color="000000"/>
          <w:lang w:val="pt-BR"/>
        </w:rPr>
        <w:t>Fonte: O autor</w:t>
      </w:r>
    </w:p>
    <w:p w14:paraId="2C46FA85" w14:textId="77777777" w:rsidR="004B13C2" w:rsidRDefault="004B13C2">
      <w:pPr>
        <w:pStyle w:val="LO-normal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3A05900A" w14:textId="77777777" w:rsidR="004B13C2" w:rsidRDefault="00000000">
      <w:pPr>
        <w:pStyle w:val="LO-normal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Outro dado importante é a percepção por parte dos participantes se implementaram ou não alguma mudança no sistema produtivo durante o processo de formação </w:t>
      </w:r>
      <w:del w:id="44" w:author="Autor desconhecido" w:date="2023-10-26T14:23:00Z">
        <w:r>
          <w:rPr>
            <w:rFonts w:ascii="Arial" w:hAnsi="Arial"/>
            <w:color w:val="000000"/>
            <w:sz w:val="22"/>
            <w:szCs w:val="22"/>
            <w:u w:color="000000"/>
            <w:lang w:val="pt-BR"/>
          </w:rPr>
          <w:delText xml:space="preserve"> </w:delText>
        </w:r>
      </w:del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alcançando 100 % nos dois anos do curso </w:t>
      </w:r>
      <w:proofErr w:type="gramStart"/>
      <w:r>
        <w:rPr>
          <w:rFonts w:ascii="Arial" w:hAnsi="Arial"/>
          <w:color w:val="000000"/>
          <w:sz w:val="22"/>
          <w:szCs w:val="22"/>
          <w:u w:color="000000"/>
          <w:lang w:val="pt-BR"/>
        </w:rPr>
        <w:t>( Figura</w:t>
      </w:r>
      <w:proofErr w:type="gramEnd"/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2).</w:t>
      </w:r>
    </w:p>
    <w:p w14:paraId="0273B3AB" w14:textId="77777777" w:rsidR="004B13C2" w:rsidRDefault="004B13C2">
      <w:pPr>
        <w:pStyle w:val="LO-normal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2BC0470B" w14:textId="5814FAD8" w:rsidR="004B13C2" w:rsidDel="00065514" w:rsidRDefault="00065514">
      <w:pPr>
        <w:pStyle w:val="LO-normal"/>
        <w:rPr>
          <w:del w:id="45" w:author="Iara" w:date="2023-10-27T13:50:00Z"/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  <w:ins w:id="46" w:author="Iara" w:date="2023-10-27T13:49:00Z">
        <w:r>
          <w:rPr>
            <w:rFonts w:ascii="Arial" w:eastAsia="Arial" w:hAnsi="Arial" w:cs="Arial"/>
            <w:noProof/>
            <w:color w:val="000000"/>
            <w:sz w:val="22"/>
            <w:szCs w:val="22"/>
            <w:u w:color="000000"/>
            <w:lang w:val="pt-BR"/>
          </w:rPr>
          <w:drawing>
            <wp:inline distT="0" distB="0" distL="0" distR="0" wp14:anchorId="24742255" wp14:editId="400FF43B">
              <wp:extent cx="6595551" cy="2628900"/>
              <wp:effectExtent l="0" t="0" r="0" b="0"/>
              <wp:docPr id="1692702341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2702341" name="Imagem 1692702341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05178" cy="263273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47" w:author="Iara" w:date="2023-10-27T13:50:00Z">
        <w:r w:rsidDel="00065514">
          <w:rPr>
            <w:rFonts w:ascii="Arial" w:eastAsia="Arial" w:hAnsi="Arial" w:cs="Arial"/>
            <w:noProof/>
            <w:color w:val="000000"/>
            <w:sz w:val="22"/>
            <w:szCs w:val="22"/>
            <w:u w:color="000000"/>
            <w:lang w:val="pt-BR"/>
          </w:rPr>
          <mc:AlternateContent>
            <mc:Choice Requires="wps">
              <w:drawing>
                <wp:anchor distT="0" distB="0" distL="0" distR="0" simplePos="0" relativeHeight="251650560" behindDoc="0" locked="0" layoutInCell="0" allowOverlap="1" wp14:anchorId="02C1E8A2" wp14:editId="37E81BB1">
                  <wp:simplePos x="0" y="0"/>
                  <wp:positionH relativeFrom="column">
                    <wp:posOffset>5991225</wp:posOffset>
                  </wp:positionH>
                  <wp:positionV relativeFrom="paragraph">
                    <wp:posOffset>513715</wp:posOffset>
                  </wp:positionV>
                  <wp:extent cx="650875" cy="303530"/>
                  <wp:effectExtent l="0" t="0" r="0" b="0"/>
                  <wp:wrapNone/>
                  <wp:docPr id="12" name="Quadro de texto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50160" cy="302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B3EB977" w14:textId="65CE4589" w:rsidR="004B13C2" w:rsidRDefault="00000000">
                              <w:pPr>
                                <w:pStyle w:val="Contedodoquadro"/>
                                <w:rPr>
                                  <w:color w:val="000000"/>
                                </w:rPr>
                              </w:pPr>
                              <w:del w:id="48" w:author="Iara" w:date="2023-10-27T13:50:00Z">
                                <w:r w:rsidDel="00065514">
                                  <w:rPr>
                                    <w:color w:val="000000"/>
                                    <w:sz w:val="20"/>
                                    <w:szCs w:val="20"/>
                                    <w:lang w:val="pt-BR" w:eastAsia="zh-CN" w:bidi="hi-IN"/>
                                  </w:rPr>
                                  <w:delText>2</w:delText>
                                </w:r>
                              </w:del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pt-BR" w:eastAsia="zh-CN" w:bidi="hi-IN"/>
                                </w:rPr>
                                <w:t>023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02C1E8A2" id="Quadro de texto 7" o:spid="_x0000_s1030" style="position:absolute;margin-left:471.75pt;margin-top:40.45pt;width:51.25pt;height:23.9pt;z-index:251650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" o:allowincell="f" filled="f" stroked="f" strokeweight="0">
                  <v:textbox inset="0,0,0,0">
                    <w:txbxContent>
                      <w:p w14:paraId="6B3EB977" w14:textId="65CE4589" w:rsidR="004B13C2" w:rsidRDefault="00000000">
                        <w:pPr>
                          <w:pStyle w:val="Contedodoquadro"/>
                          <w:rPr>
                            <w:color w:val="000000"/>
                          </w:rPr>
                        </w:pPr>
                        <w:del w:id="51" w:author="Iara" w:date="2023-10-27T13:50:00Z">
                          <w:r w:rsidDel="00065514">
                            <w:rPr>
                              <w:color w:val="000000"/>
                              <w:sz w:val="20"/>
                              <w:szCs w:val="20"/>
                              <w:lang w:val="pt-BR" w:eastAsia="zh-CN" w:bidi="hi-IN"/>
                            </w:rPr>
                            <w:delText>2</w:delText>
                          </w:r>
                        </w:del>
                        <w:r>
                          <w:rPr>
                            <w:color w:val="000000"/>
                            <w:sz w:val="20"/>
                            <w:szCs w:val="20"/>
                            <w:lang w:val="pt-BR" w:eastAsia="zh-CN" w:bidi="hi-IN"/>
                          </w:rPr>
                          <w:t>023</w:t>
                        </w:r>
                      </w:p>
                    </w:txbxContent>
                  </v:textbox>
                </v:rect>
              </w:pict>
            </mc:Fallback>
          </mc:AlternateContent>
        </w:r>
      </w:del>
      <w:del w:id="49" w:author="Iara" w:date="2023-10-27T13:49:00Z">
        <w:r w:rsidDel="00065514">
          <w:rPr>
            <w:rFonts w:ascii="Arial" w:eastAsia="Arial" w:hAnsi="Arial" w:cs="Arial"/>
            <w:noProof/>
            <w:color w:val="000000"/>
            <w:sz w:val="22"/>
            <w:szCs w:val="22"/>
            <w:u w:color="000000"/>
            <w:lang w:val="pt-BR"/>
          </w:rPr>
          <mc:AlternateContent>
            <mc:Choice Requires="wps">
              <w:drawing>
                <wp:anchor distT="0" distB="0" distL="0" distR="0" simplePos="0" relativeHeight="251651584" behindDoc="0" locked="0" layoutInCell="0" allowOverlap="1" wp14:anchorId="606D53B4" wp14:editId="034807F8">
                  <wp:simplePos x="0" y="0"/>
                  <wp:positionH relativeFrom="column">
                    <wp:posOffset>-278765</wp:posOffset>
                  </wp:positionH>
                  <wp:positionV relativeFrom="paragraph">
                    <wp:posOffset>499745</wp:posOffset>
                  </wp:positionV>
                  <wp:extent cx="831850" cy="149225"/>
                  <wp:effectExtent l="0" t="0" r="0" b="0"/>
                  <wp:wrapNone/>
                  <wp:docPr id="14" name="Q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31240" cy="148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FE05763" w14:textId="77777777" w:rsidR="004B13C2" w:rsidRDefault="00000000">
                              <w:pPr>
                                <w:pStyle w:val="Contedodoquadro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pt-BR" w:eastAsia="zh-CN" w:bidi="hi-IN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606D53B4" id="Quadro de texto 6" o:spid="_x0000_s1031" style="position:absolute;margin-left:-21.95pt;margin-top:39.35pt;width:65.5pt;height:11.75pt;z-index:251651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" o:allowincell="f" filled="f" stroked="f" strokeweight="0">
                  <v:textbox inset="0,0,0,0">
                    <w:txbxContent>
                      <w:p w14:paraId="0FE05763" w14:textId="77777777" w:rsidR="004B13C2" w:rsidRDefault="00000000">
                        <w:pPr>
                          <w:pStyle w:val="Contedodoquadr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pt-BR" w:eastAsia="zh-CN" w:bidi="hi-IN"/>
                          </w:rPr>
                          <w:t>2021</w:t>
                        </w:r>
                      </w:p>
                    </w:txbxContent>
                  </v:textbox>
                </v:rect>
              </w:pict>
            </mc:Fallback>
          </mc:AlternateContent>
        </w:r>
        <w:r w:rsidDel="00065514">
          <w:rPr>
            <w:rFonts w:ascii="Arial" w:eastAsia="Arial" w:hAnsi="Arial" w:cs="Arial"/>
            <w:noProof/>
            <w:color w:val="000000"/>
            <w:sz w:val="22"/>
            <w:szCs w:val="22"/>
            <w:u w:color="000000"/>
            <w:lang w:val="pt-BR"/>
          </w:rPr>
          <mc:AlternateContent>
            <mc:Choice Requires="wps">
              <w:drawing>
                <wp:anchor distT="0" distB="0" distL="0" distR="0" simplePos="0" relativeHeight="251652608" behindDoc="0" locked="0" layoutInCell="0" allowOverlap="1" wp14:anchorId="3E2FB63F" wp14:editId="4C932D9B">
                  <wp:simplePos x="0" y="0"/>
                  <wp:positionH relativeFrom="column">
                    <wp:posOffset>-492125</wp:posOffset>
                  </wp:positionH>
                  <wp:positionV relativeFrom="paragraph">
                    <wp:posOffset>749935</wp:posOffset>
                  </wp:positionV>
                  <wp:extent cx="510540" cy="236220"/>
                  <wp:effectExtent l="0" t="0" r="0" b="0"/>
                  <wp:wrapNone/>
                  <wp:docPr id="16" name="Q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09760" cy="235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A977771" w14:textId="77777777" w:rsidR="004B13C2" w:rsidRDefault="00000000">
                              <w:pPr>
                                <w:pStyle w:val="Contedodoquadro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pt-BR" w:eastAsia="zh-CN" w:bidi="hi-IN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3E2FB63F" id="Quadro de texto 5" o:spid="_x0000_s1032" style="position:absolute;margin-left:-38.75pt;margin-top:59.05pt;width:40.2pt;height:18.6pt;z-index:2516526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" o:allowincell="f" filled="f" stroked="f" strokeweight="0">
                  <v:textbox inset="0,0,0,0">
                    <w:txbxContent>
                      <w:p w14:paraId="0A977771" w14:textId="77777777" w:rsidR="004B13C2" w:rsidRDefault="00000000">
                        <w:pPr>
                          <w:pStyle w:val="Contedodoquadr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pt-BR" w:eastAsia="zh-CN" w:bidi="hi-IN"/>
                          </w:rPr>
                          <w:t>2021</w:t>
                        </w:r>
                      </w:p>
                    </w:txbxContent>
                  </v:textbox>
                </v:rect>
              </w:pict>
            </mc:Fallback>
          </mc:AlternateContent>
        </w:r>
        <w:r w:rsidDel="00065514">
          <w:rPr>
            <w:rFonts w:ascii="Arial" w:eastAsia="Arial" w:hAnsi="Arial" w:cs="Arial"/>
            <w:noProof/>
            <w:color w:val="000000"/>
            <w:sz w:val="22"/>
            <w:szCs w:val="22"/>
            <w:u w:color="000000"/>
            <w:lang w:val="pt-BR"/>
          </w:rPr>
          <w:drawing>
            <wp:anchor distT="0" distB="0" distL="0" distR="0" simplePos="0" relativeHeight="251665920" behindDoc="0" locked="0" layoutInCell="0" allowOverlap="1" wp14:anchorId="1A36808B" wp14:editId="4440FA7A">
              <wp:simplePos x="0" y="0"/>
              <wp:positionH relativeFrom="column">
                <wp:posOffset>2804160</wp:posOffset>
              </wp:positionH>
              <wp:positionV relativeFrom="paragraph">
                <wp:posOffset>127000</wp:posOffset>
              </wp:positionV>
              <wp:extent cx="3616325" cy="2064385"/>
              <wp:effectExtent l="0" t="0" r="3175" b="0"/>
              <wp:wrapSquare wrapText="largest"/>
              <wp:docPr id="18" name="Gráfico 18"/>
              <wp:cNvGraphicFramePr/>
              <a:graphic xmlns:a="http://schemas.openxmlformats.org/drawingml/2006/main">
                <a:graphicData uri="http://schemas.openxmlformats.org/drawingml/2006/chart">
                  <c:chart xmlns:c="http://schemas.openxmlformats.org/drawingml/2006/chart" xmlns:r="http://schemas.openxmlformats.org/officeDocument/2006/relationships" r:id="rId14"/>
                </a:graphicData>
              </a:graphic>
            </wp:anchor>
          </w:drawing>
        </w:r>
        <w:r w:rsidDel="00065514">
          <w:rPr>
            <w:rFonts w:ascii="Arial" w:eastAsia="Arial" w:hAnsi="Arial" w:cs="Arial"/>
            <w:noProof/>
            <w:color w:val="000000"/>
            <w:sz w:val="22"/>
            <w:szCs w:val="22"/>
            <w:u w:color="000000"/>
            <w:lang w:val="pt-BR"/>
          </w:rPr>
          <w:drawing>
            <wp:anchor distT="0" distB="0" distL="0" distR="0" simplePos="0" relativeHeight="251666944" behindDoc="0" locked="0" layoutInCell="0" allowOverlap="1" wp14:anchorId="44696DF6" wp14:editId="1E98C95F">
              <wp:simplePos x="0" y="0"/>
              <wp:positionH relativeFrom="column">
                <wp:posOffset>-741680</wp:posOffset>
              </wp:positionH>
              <wp:positionV relativeFrom="paragraph">
                <wp:posOffset>166370</wp:posOffset>
              </wp:positionV>
              <wp:extent cx="3599815" cy="2025015"/>
              <wp:effectExtent l="0" t="0" r="635" b="0"/>
              <wp:wrapSquare wrapText="largest"/>
              <wp:docPr id="19" name="Gráfico 19"/>
              <wp:cNvGraphicFramePr/>
              <a:graphic xmlns:a="http://schemas.openxmlformats.org/drawingml/2006/main">
                <a:graphicData uri="http://schemas.openxmlformats.org/drawingml/2006/chart">
                  <c:chart xmlns:c="http://schemas.openxmlformats.org/drawingml/2006/chart" xmlns:r="http://schemas.openxmlformats.org/officeDocument/2006/relationships" r:id="rId15"/>
                </a:graphicData>
              </a:graphic>
            </wp:anchor>
          </w:drawing>
        </w:r>
      </w:del>
    </w:p>
    <w:p w14:paraId="0A723304" w14:textId="77777777" w:rsidR="004B13C2" w:rsidRDefault="004B13C2">
      <w:pPr>
        <w:pStyle w:val="LO-normal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5A1BC58B" w14:textId="77777777" w:rsidR="004B13C2" w:rsidRDefault="00000000">
      <w:pPr>
        <w:pStyle w:val="LO-normal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  <w:commentRangeStart w:id="50"/>
      <w:commentRangeEnd w:id="50"/>
      <w:r>
        <w:commentReference w:id="50"/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Figura 2. Percepção sobre melhorias produtivas implementadas na propriedade.</w:t>
      </w:r>
    </w:p>
    <w:p w14:paraId="76763BF6" w14:textId="77777777" w:rsidR="004B13C2" w:rsidRDefault="00000000">
      <w:pPr>
        <w:pStyle w:val="LO-normal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  <w:r>
        <w:rPr>
          <w:rFonts w:ascii="Arial" w:hAnsi="Arial"/>
          <w:color w:val="000000"/>
          <w:sz w:val="22"/>
          <w:szCs w:val="22"/>
          <w:u w:color="000000"/>
          <w:lang w:val="pt-BR"/>
        </w:rPr>
        <w:t>Fonte: O autor</w:t>
      </w:r>
    </w:p>
    <w:p w14:paraId="30E73DBC" w14:textId="77777777" w:rsidR="004B13C2" w:rsidRDefault="004B13C2">
      <w:pPr>
        <w:pStyle w:val="LO-normal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32382865" w14:textId="19A10AC4" w:rsidR="004B13C2" w:rsidDel="00065514" w:rsidRDefault="00000000">
      <w:pPr>
        <w:pStyle w:val="LO-normal"/>
        <w:jc w:val="both"/>
        <w:rPr>
          <w:del w:id="51" w:author="Iara" w:date="2023-10-27T13:50:00Z"/>
        </w:rPr>
      </w:pPr>
      <w:del w:id="52" w:author="Iara" w:date="2023-10-27T13:50:00Z">
        <w:r w:rsidDel="00065514">
          <w:rPr>
            <w:rFonts w:ascii="Arial" w:hAnsi="Arial"/>
            <w:color w:val="000000"/>
            <w:sz w:val="22"/>
            <w:szCs w:val="22"/>
            <w:u w:color="000000"/>
            <w:lang w:val="pt-BR"/>
          </w:rPr>
          <w:delText xml:space="preserve">A sucessão familiar é um desafio para a agricultura familiar de modo geral e não é diferente na cadeia produtiva do leite, porém percebe-se que propriedades que primam pela busca por conhecimento que desenvolvem atividades de maior densidade econômica tendem a serem um ambiente mais favorável à sucessão familiar.  Em Braço do Trombudo esta situação recebe dois agravantes: grande envelhecimento da população do meio rural e ampla oferta de empregos urbanos. Na edição do projeto em 2021 tivemos 4 das 9 famílias participantes com jovens em vistas à sucessão e em 2023 de 8 famílias participantes 6 contavam com jovens neste processo o que nos leva a reforçar a qualificação técnica como fator determinante para o processo sucessório neste município.    </w:delText>
        </w:r>
      </w:del>
    </w:p>
    <w:p w14:paraId="2F726F07" w14:textId="5226B834" w:rsidR="004B13C2" w:rsidDel="00065514" w:rsidRDefault="004B13C2">
      <w:pPr>
        <w:pStyle w:val="LO-normal"/>
        <w:rPr>
          <w:del w:id="53" w:author="Iara" w:date="2023-10-27T13:50:00Z"/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541A2C32" w14:textId="06A12E43" w:rsidR="004B13C2" w:rsidDel="00065514" w:rsidRDefault="00000000">
      <w:pPr>
        <w:pStyle w:val="LO-normal"/>
        <w:jc w:val="both"/>
        <w:rPr>
          <w:del w:id="54" w:author="Iara" w:date="2023-10-27T13:51:00Z"/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  <w:r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 xml:space="preserve">Conclusão: 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Criar, desenvolver e aprimorar estratégias de trabalho é salutar para a extensão rural, principalmente frente aos desafios inerentes à um espaço rural cada vez mais </w:t>
      </w:r>
      <w:proofErr w:type="spellStart"/>
      <w:r>
        <w:rPr>
          <w:rFonts w:ascii="Arial" w:hAnsi="Arial"/>
          <w:color w:val="000000"/>
          <w:sz w:val="22"/>
          <w:szCs w:val="22"/>
          <w:u w:color="000000"/>
          <w:lang w:val="pt-BR"/>
        </w:rPr>
        <w:t>diverso</w:t>
      </w:r>
      <w:proofErr w:type="spellEnd"/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e dinâmico. Oportunizar aos agricultores reflexões sobre seu processo produtivo bem como seu acesso a uma proposta </w:t>
      </w:r>
      <w:ins w:id="55" w:author="Iara" w:date="2023-10-27T13:50:00Z">
        <w:r w:rsidR="00065514">
          <w:rPr>
            <w:rFonts w:ascii="Arial" w:hAnsi="Arial"/>
            <w:color w:val="000000"/>
            <w:sz w:val="22"/>
            <w:szCs w:val="22"/>
            <w:u w:color="000000"/>
            <w:lang w:val="pt-BR"/>
          </w:rPr>
          <w:t>de</w:t>
        </w:r>
      </w:ins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formação continuada e de integração com seu </w:t>
      </w:r>
      <w:proofErr w:type="gramStart"/>
      <w:r>
        <w:rPr>
          <w:rFonts w:ascii="Arial" w:hAnsi="Arial"/>
          <w:color w:val="000000"/>
          <w:sz w:val="22"/>
          <w:szCs w:val="22"/>
          <w:u w:color="000000"/>
          <w:lang w:val="pt-BR"/>
        </w:rPr>
        <w:t>pares  e</w:t>
      </w:r>
      <w:proofErr w:type="gramEnd"/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fomentando a utilização das políticas públicas disponíveis acaba por criar no campo um ambiente favorável 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lastRenderedPageBreak/>
        <w:t xml:space="preserve">para os processos sucessórios e de promoção da autonomia produtiva e gerencial das famílias produtoras de leite de Braço do Trombudo participantes da Escola do Leite. </w:t>
      </w:r>
      <w:del w:id="56" w:author="Autor desconhecido" w:date="2023-10-26T14:23:00Z">
        <w:r>
          <w:rPr>
            <w:rFonts w:ascii="Arial" w:hAnsi="Arial"/>
            <w:color w:val="000000"/>
            <w:sz w:val="22"/>
            <w:szCs w:val="22"/>
            <w:u w:color="000000"/>
            <w:lang w:val="pt-BR"/>
          </w:rPr>
          <w:delText xml:space="preserve"> </w:delText>
        </w:r>
      </w:del>
    </w:p>
    <w:p w14:paraId="0B1E4D0A" w14:textId="77777777" w:rsidR="004B13C2" w:rsidDel="00065514" w:rsidRDefault="004B13C2">
      <w:pPr>
        <w:pStyle w:val="LO-normal"/>
        <w:jc w:val="both"/>
        <w:rPr>
          <w:del w:id="57" w:author="Iara" w:date="2023-10-27T13:51:00Z"/>
          <w:rFonts w:ascii="Arial" w:eastAsia="Arial" w:hAnsi="Arial" w:cs="Arial"/>
          <w:b/>
          <w:bCs/>
          <w:color w:val="000000"/>
          <w:sz w:val="22"/>
          <w:szCs w:val="22"/>
          <w:u w:color="000000"/>
          <w:lang w:val="pt-BR"/>
        </w:rPr>
      </w:pPr>
    </w:p>
    <w:p w14:paraId="30DCB86E" w14:textId="1AB8D23C" w:rsidR="003671C0" w:rsidRDefault="003671C0">
      <w:pPr>
        <w:pStyle w:val="LO-normal"/>
        <w:jc w:val="both"/>
        <w:rPr>
          <w:ins w:id="58" w:author="Iara" w:date="2023-10-27T13:18:00Z"/>
          <w:rFonts w:ascii="Arial" w:hAnsi="Arial"/>
          <w:b/>
          <w:bCs/>
          <w:color w:val="000000"/>
          <w:sz w:val="22"/>
          <w:szCs w:val="22"/>
          <w:u w:color="000000"/>
          <w:lang w:val="pt-BR"/>
        </w:rPr>
      </w:pPr>
      <w:ins w:id="59" w:author="Iara" w:date="2023-10-27T13:19:00Z">
        <w:r>
          <w:rPr>
            <w:noProof/>
          </w:rPr>
          <w:drawing>
            <wp:anchor distT="152400" distB="152400" distL="152400" distR="152400" simplePos="0" relativeHeight="251671040" behindDoc="0" locked="0" layoutInCell="0" allowOverlap="1" wp14:anchorId="1AA76A00" wp14:editId="62B47D68">
              <wp:simplePos x="0" y="0"/>
              <wp:positionH relativeFrom="page">
                <wp:posOffset>5080</wp:posOffset>
              </wp:positionH>
              <wp:positionV relativeFrom="page">
                <wp:posOffset>13970</wp:posOffset>
              </wp:positionV>
              <wp:extent cx="7556500" cy="1115060"/>
              <wp:effectExtent l="0" t="0" r="0" b="0"/>
              <wp:wrapTopAndBottom/>
              <wp:docPr id="1924914068" name="Imagem 1924914068" descr="Cabeçalho SBSS-0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fficeArt object" descr="Cabeçalho SBSS-02.jpg"/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6500" cy="11150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  <w:commentRangeStart w:id="60"/>
      <w:commentRangeEnd w:id="60"/>
      <w:r>
        <w:commentReference w:id="60"/>
      </w:r>
    </w:p>
    <w:p w14:paraId="70BA3CBE" w14:textId="77777777" w:rsidR="003671C0" w:rsidRDefault="003671C0">
      <w:pPr>
        <w:pStyle w:val="LO-normal"/>
        <w:jc w:val="both"/>
        <w:rPr>
          <w:ins w:id="61" w:author="Iara" w:date="2023-10-27T13:19:00Z"/>
          <w:rFonts w:ascii="Arial" w:hAnsi="Arial"/>
          <w:b/>
          <w:bCs/>
          <w:color w:val="000000"/>
          <w:sz w:val="22"/>
          <w:szCs w:val="22"/>
          <w:u w:color="000000"/>
          <w:lang w:val="pt-BR"/>
        </w:rPr>
      </w:pPr>
    </w:p>
    <w:p w14:paraId="247E2810" w14:textId="78BF14A0" w:rsidR="004B13C2" w:rsidRDefault="00000000">
      <w:pPr>
        <w:pStyle w:val="LO-normal"/>
        <w:jc w:val="both"/>
        <w:rPr>
          <w:color w:val="000000"/>
          <w:u w:color="000000"/>
          <w:lang w:val="pt-BR"/>
        </w:rPr>
      </w:pPr>
      <w:r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 xml:space="preserve">Agradecimento: A Epagri e </w:t>
      </w:r>
      <w:ins w:id="62" w:author="Iara" w:date="2023-10-27T13:19:00Z">
        <w:r w:rsidR="003671C0">
          <w:rPr>
            <w:rFonts w:ascii="Arial" w:hAnsi="Arial"/>
            <w:b/>
            <w:bCs/>
            <w:color w:val="000000"/>
            <w:sz w:val="22"/>
            <w:szCs w:val="22"/>
            <w:u w:color="000000"/>
            <w:lang w:val="pt-BR"/>
          </w:rPr>
          <w:t>a Prefeitura Municipal de Braço do Trombudo</w:t>
        </w:r>
      </w:ins>
      <w:del w:id="63" w:author="Iara" w:date="2023-10-27T13:19:00Z">
        <w:r w:rsidDel="003671C0">
          <w:rPr>
            <w:rFonts w:ascii="Arial" w:hAnsi="Arial"/>
            <w:b/>
            <w:bCs/>
            <w:color w:val="000000"/>
            <w:sz w:val="22"/>
            <w:szCs w:val="22"/>
            <w:u w:color="000000"/>
            <w:lang w:val="pt-BR"/>
          </w:rPr>
          <w:delText>aos</w:delText>
        </w:r>
      </w:del>
      <w:r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 xml:space="preserve"> </w:t>
      </w:r>
      <w:del w:id="64" w:author="Iara" w:date="2023-10-27T13:19:00Z">
        <w:r w:rsidDel="003671C0">
          <w:rPr>
            <w:rFonts w:ascii="Arial" w:hAnsi="Arial"/>
            <w:b/>
            <w:bCs/>
            <w:color w:val="000000"/>
            <w:sz w:val="22"/>
            <w:szCs w:val="22"/>
            <w:u w:color="000000"/>
            <w:lang w:val="pt-BR"/>
          </w:rPr>
          <w:delText xml:space="preserve">parceiros </w:delText>
        </w:r>
      </w:del>
      <w:r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>pela oportunidade de implementar o projeto</w:t>
      </w:r>
      <w:ins w:id="65" w:author="Iara" w:date="2023-10-27T13:51:00Z">
        <w:r w:rsidR="00065514">
          <w:rPr>
            <w:rFonts w:ascii="Arial" w:hAnsi="Arial"/>
            <w:b/>
            <w:bCs/>
            <w:color w:val="000000"/>
            <w:sz w:val="22"/>
            <w:szCs w:val="22"/>
            <w:u w:color="000000"/>
            <w:lang w:val="pt-BR"/>
          </w:rPr>
          <w:t xml:space="preserve"> e </w:t>
        </w:r>
      </w:ins>
      <w:del w:id="66" w:author="Iara" w:date="2023-10-27T13:51:00Z">
        <w:r w:rsidDel="00065514">
          <w:rPr>
            <w:rFonts w:ascii="Arial" w:hAnsi="Arial"/>
            <w:b/>
            <w:bCs/>
            <w:color w:val="000000"/>
            <w:sz w:val="22"/>
            <w:szCs w:val="22"/>
            <w:u w:color="000000"/>
            <w:lang w:val="pt-BR"/>
          </w:rPr>
          <w:delText xml:space="preserve">; </w:delText>
        </w:r>
      </w:del>
      <w:r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 xml:space="preserve"> a parceira e a partilha enriquecedora de cada colega que veio ensinar sabendo que ainda há tanto para aprender e a cada agricultor que veio aprender mesmo tendo tanto para ensinar</w:t>
      </w:r>
      <w:ins w:id="67" w:author="Iara" w:date="2023-10-27T13:19:00Z">
        <w:r w:rsidR="003671C0">
          <w:rPr>
            <w:rFonts w:ascii="Arial" w:hAnsi="Arial"/>
            <w:b/>
            <w:bCs/>
            <w:color w:val="000000"/>
            <w:sz w:val="22"/>
            <w:szCs w:val="22"/>
            <w:u w:color="000000"/>
            <w:lang w:val="pt-BR"/>
          </w:rPr>
          <w:t>.</w:t>
        </w:r>
      </w:ins>
    </w:p>
    <w:p w14:paraId="16D3C6D5" w14:textId="77777777" w:rsidR="004B13C2" w:rsidRDefault="004B13C2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557F84C3" w14:textId="77777777" w:rsidR="004B13C2" w:rsidRDefault="004B13C2">
      <w:pPr>
        <w:pStyle w:val="LO-normal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pt-BR"/>
        </w:rPr>
      </w:pPr>
    </w:p>
    <w:p w14:paraId="18150D33" w14:textId="77777777" w:rsidR="004B13C2" w:rsidRDefault="00000000">
      <w:pPr>
        <w:pStyle w:val="LO-normal"/>
        <w:jc w:val="both"/>
        <w:rPr>
          <w:lang w:val="pt-BR"/>
        </w:rPr>
      </w:pPr>
      <w:proofErr w:type="spellStart"/>
      <w:r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>Referências</w:t>
      </w:r>
      <w:proofErr w:type="spellEnd"/>
      <w:r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 xml:space="preserve">: </w:t>
      </w:r>
    </w:p>
    <w:p w14:paraId="7AA827A1" w14:textId="77777777" w:rsidR="004B13C2" w:rsidRDefault="004B13C2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20053DFB" w14:textId="77777777" w:rsidR="004B13C2" w:rsidRDefault="00000000">
      <w:pPr>
        <w:pStyle w:val="LO-normal"/>
        <w:jc w:val="both"/>
        <w:rPr>
          <w:lang w:val="pt-BR"/>
        </w:rPr>
      </w:pP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. </w:t>
      </w:r>
    </w:p>
    <w:p w14:paraId="04278EA5" w14:textId="77777777" w:rsidR="004B13C2" w:rsidRDefault="00000000">
      <w:pPr>
        <w:pStyle w:val="LO-normal"/>
        <w:jc w:val="both"/>
        <w:rPr>
          <w:lang w:val="pt-BR"/>
        </w:rPr>
      </w:pPr>
      <w:proofErr w:type="gramStart"/>
      <w:r>
        <w:rPr>
          <w:rFonts w:ascii="Arial" w:hAnsi="Arial"/>
          <w:color w:val="000000"/>
          <w:sz w:val="22"/>
          <w:szCs w:val="22"/>
          <w:u w:color="000000"/>
          <w:lang w:val="pt-BR"/>
        </w:rPr>
        <w:t>KUMMER,R.</w:t>
      </w:r>
      <w:proofErr w:type="gramEnd"/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Juventude Rural entre o ficar e o partir. A dinâmica dos jovens rurais da comunidade de Cerro Azul, Palma Sola SC. https://tede.unioeste.br/bitstream/tede/2007/1/Rodrigo%20Kummer.pdf</w:t>
      </w:r>
    </w:p>
    <w:p w14:paraId="7C97F5DA" w14:textId="77777777" w:rsidR="004B13C2" w:rsidRDefault="00000000">
      <w:pPr>
        <w:pStyle w:val="LO-normal"/>
        <w:jc w:val="both"/>
        <w:rPr>
          <w:lang w:val="pt-BR"/>
        </w:rPr>
      </w:pP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Acesso em: 01 de outubro de 2023. </w:t>
      </w:r>
    </w:p>
    <w:p w14:paraId="6CBFA8F3" w14:textId="77777777" w:rsidR="004B13C2" w:rsidRDefault="004B13C2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0FC15CC1" w14:textId="77777777" w:rsidR="004B13C2" w:rsidRDefault="00000000">
      <w:pPr>
        <w:pStyle w:val="LO-normal"/>
        <w:jc w:val="both"/>
        <w:rPr>
          <w:lang w:val="pt-BR"/>
        </w:rPr>
      </w:pP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FERNANDES, C.O.M.  Do pasto ao leite: Uma atividade rentável e </w:t>
      </w:r>
      <w:proofErr w:type="spellStart"/>
      <w:r>
        <w:rPr>
          <w:rFonts w:ascii="Arial" w:hAnsi="Arial"/>
          <w:color w:val="000000"/>
          <w:sz w:val="22"/>
          <w:szCs w:val="22"/>
          <w:u w:color="000000"/>
          <w:lang w:val="pt-BR"/>
        </w:rPr>
        <w:t>sustentavél</w:t>
      </w:r>
      <w:proofErr w:type="spellEnd"/>
      <w:r>
        <w:rPr>
          <w:rFonts w:ascii="Arial" w:hAnsi="Arial"/>
          <w:color w:val="000000"/>
          <w:sz w:val="22"/>
          <w:szCs w:val="22"/>
          <w:u w:color="000000"/>
          <w:lang w:val="pt-BR"/>
        </w:rPr>
        <w:t>. EPAGRI 2021.</w:t>
      </w:r>
    </w:p>
    <w:p w14:paraId="08100FF0" w14:textId="77777777" w:rsidR="004B13C2" w:rsidRDefault="004B13C2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6B402A06" w14:textId="77777777" w:rsidR="004B13C2" w:rsidRDefault="004B13C2">
      <w:pPr>
        <w:pStyle w:val="LO-normal"/>
        <w:jc w:val="both"/>
        <w:rPr>
          <w:rFonts w:ascii="Arial" w:hAnsi="Arial"/>
          <w:color w:val="000000"/>
          <w:sz w:val="22"/>
          <w:szCs w:val="22"/>
          <w:u w:color="000000"/>
          <w:lang w:val="pt-BR"/>
        </w:rPr>
      </w:pPr>
    </w:p>
    <w:sectPr w:rsidR="004B13C2">
      <w:footerReference w:type="default" r:id="rId16"/>
      <w:pgSz w:w="11906" w:h="16838"/>
      <w:pgMar w:top="1418" w:right="1418" w:bottom="1418" w:left="1418" w:header="0" w:footer="0" w:gutter="0"/>
      <w:pgNumType w:start="1"/>
      <w:cols w:space="720"/>
      <w:formProt w:val="0"/>
      <w:docGrid w:linePitch="1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Autor desconhecido" w:date="2023-10-26T14:22:00Z" w:initials="">
    <w:p w14:paraId="08A3EFCA" w14:textId="77777777" w:rsidR="004B13C2" w:rsidRDefault="00000000">
      <w:r>
        <w:rPr>
          <w:sz w:val="20"/>
          <w:szCs w:val="20"/>
          <w:lang w:val="pt-BR" w:eastAsia="zh-CN" w:bidi="hi-IN"/>
        </w:rPr>
        <w:t>Favor, já colocar o nome dos autores</w:t>
      </w:r>
    </w:p>
  </w:comment>
  <w:comment w:id="43" w:author="Autor desconhecido" w:date="2023-10-26T14:24:00Z" w:initials="">
    <w:p w14:paraId="1432C950" w14:textId="77777777" w:rsidR="004B13C2" w:rsidRDefault="00000000">
      <w:r>
        <w:rPr>
          <w:sz w:val="20"/>
          <w:szCs w:val="20"/>
          <w:lang w:val="pt-BR" w:eastAsia="zh-CN" w:bidi="hi-IN"/>
        </w:rPr>
        <w:t>Os logos devem aparecer em todas as páginas, conforme modelo disponível no site.</w:t>
      </w:r>
    </w:p>
  </w:comment>
  <w:comment w:id="50" w:author="Autor desconhecido" w:date="2023-10-26T14:21:00Z" w:initials="">
    <w:p w14:paraId="7B61CCFD" w14:textId="77777777" w:rsidR="004B13C2" w:rsidRDefault="00000000">
      <w:r>
        <w:rPr>
          <w:sz w:val="20"/>
          <w:szCs w:val="20"/>
          <w:lang w:val="pt-BR" w:eastAsia="zh-CN" w:bidi="hi-IN"/>
        </w:rPr>
        <w:t>Fazer melhoria da figura para facilitar o entendimento, à princípio não foi possível ler as informações</w:t>
      </w:r>
    </w:p>
  </w:comment>
  <w:comment w:id="60" w:author="Autor desconhecido" w:date="2023-10-26T14:21:00Z" w:initials="">
    <w:p w14:paraId="7201F853" w14:textId="77777777" w:rsidR="004B13C2" w:rsidRDefault="00000000">
      <w:r>
        <w:rPr>
          <w:sz w:val="20"/>
          <w:szCs w:val="20"/>
          <w:lang w:val="pt-BR" w:eastAsia="zh-CN" w:bidi="hi-IN"/>
        </w:rPr>
        <w:t>Citar especificamente a instituição ou colaborador do projeto, ex.: EPAGRI, Prefeitura de….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A3EFCA" w15:done="0"/>
  <w15:commentEx w15:paraId="1432C950" w15:done="0"/>
  <w15:commentEx w15:paraId="7B61CCFD" w15:done="0"/>
  <w15:commentEx w15:paraId="7201F85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A3EFCA" w16cid:durableId="6FB72B58"/>
  <w16cid:commentId w16cid:paraId="1432C950" w16cid:durableId="5CBDFECC"/>
  <w16cid:commentId w16cid:paraId="7B61CCFD" w16cid:durableId="08678B7E"/>
  <w16cid:commentId w16cid:paraId="7201F853" w16cid:durableId="609E48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5F49A" w14:textId="77777777" w:rsidR="005E676B" w:rsidRDefault="005E676B">
      <w:r>
        <w:separator/>
      </w:r>
    </w:p>
  </w:endnote>
  <w:endnote w:type="continuationSeparator" w:id="0">
    <w:p w14:paraId="0C6E8B04" w14:textId="77777777" w:rsidR="005E676B" w:rsidRDefault="005E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5D13" w14:textId="77777777" w:rsidR="004B13C2" w:rsidRDefault="00000000">
    <w:pPr>
      <w:pStyle w:val="Rodap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2C2D6B21" wp14:editId="65738A02">
              <wp:simplePos x="0" y="0"/>
              <wp:positionH relativeFrom="column">
                <wp:posOffset>488950</wp:posOffset>
              </wp:positionH>
              <wp:positionV relativeFrom="paragraph">
                <wp:posOffset>-487045</wp:posOffset>
              </wp:positionV>
              <wp:extent cx="717550" cy="203200"/>
              <wp:effectExtent l="0" t="0" r="7620" b="7620"/>
              <wp:wrapNone/>
              <wp:docPr id="20" name="Q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76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E1EDB47" w14:textId="77777777" w:rsidR="004B13C2" w:rsidRDefault="004B13C2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2D6B21" id="_x0000_s1033" style="position:absolute;margin-left:38.5pt;margin-top:-38.35pt;width:56.5pt;height:16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" o:allowincell="f" filled="f" stroked="f" strokeweight="0">
              <v:textbox inset="0,0,0,0">
                <w:txbxContent>
                  <w:p w14:paraId="5E1EDB47" w14:textId="77777777" w:rsidR="004B13C2" w:rsidRDefault="004B13C2">
                    <w:pPr>
                      <w:pStyle w:val="Contedodoquadr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6038" w14:textId="77777777" w:rsidR="005E676B" w:rsidRDefault="005E676B">
      <w:r>
        <w:separator/>
      </w:r>
    </w:p>
  </w:footnote>
  <w:footnote w:type="continuationSeparator" w:id="0">
    <w:p w14:paraId="5D763AEE" w14:textId="77777777" w:rsidR="005E676B" w:rsidRDefault="005E676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ara">
    <w15:presenceInfo w15:providerId="None" w15:userId="Ia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C2"/>
    <w:rsid w:val="00016305"/>
    <w:rsid w:val="00065514"/>
    <w:rsid w:val="002B1AF4"/>
    <w:rsid w:val="003158A1"/>
    <w:rsid w:val="003671C0"/>
    <w:rsid w:val="004B13C2"/>
    <w:rsid w:val="004B7D3F"/>
    <w:rsid w:val="005E676B"/>
    <w:rsid w:val="00AE2115"/>
    <w:rsid w:val="00E964C0"/>
    <w:rsid w:val="00EF2E59"/>
    <w:rsid w:val="00F1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4B69"/>
  <w15:docId w15:val="{CB7D5B76-5B87-48C9-B2FD-C894B67E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u w:val="single" w:color="FFFFFF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7FBC"/>
    <w:rPr>
      <w:rFonts w:ascii="Tahoma" w:hAnsi="Tahoma" w:cs="Tahoma"/>
      <w:sz w:val="16"/>
      <w:szCs w:val="16"/>
      <w:u w:val="none" w:color="FFFFFF"/>
      <w:lang w:val="en-US" w:eastAsia="en-US" w:bidi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F7FBC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F7FBC"/>
    <w:rPr>
      <w:u w:val="none" w:color="FFFFFF"/>
      <w:lang w:val="en-US" w:eastAsia="en-US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F7FBC"/>
    <w:rPr>
      <w:b/>
      <w:bCs/>
      <w:u w:val="none" w:color="FFFFFF"/>
      <w:lang w:val="en-US" w:eastAsia="en-US" w:bidi="ar-SA"/>
    </w:rPr>
  </w:style>
  <w:style w:type="character" w:customStyle="1" w:styleId="Numeraodelinhas">
    <w:name w:val="Numeração de linhas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rPr>
      <w:rFonts w:ascii="Cambria" w:hAnsi="Cambria" w:cs="Arial Unicode MS"/>
      <w:color w:val="00000A"/>
      <w:sz w:val="24"/>
      <w:szCs w:val="24"/>
      <w:u w:color="00000A"/>
      <w:lang w:val="en-US"/>
    </w:rPr>
  </w:style>
  <w:style w:type="paragraph" w:customStyle="1" w:styleId="CabealhoeRodap">
    <w:name w:val="Cabeçalho e Rodapé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7FBC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F7F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F7FBC"/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3671C0"/>
    <w:pPr>
      <w:suppressAutoHyphens w:val="0"/>
    </w:pPr>
    <w:rPr>
      <w:sz w:val="24"/>
      <w:szCs w:val="24"/>
      <w:u w:color="FFFFFF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image" Target="media/image3.jpg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chart" Target="charts/chart1.xml"/><Relationship Id="rId5" Type="http://schemas.openxmlformats.org/officeDocument/2006/relationships/endnotes" Target="endnotes.xml"/><Relationship Id="rId15" Type="http://schemas.openxmlformats.org/officeDocument/2006/relationships/chart" Target="charts/chart4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chart" Target="charts/chart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pt-BR"/>
  <c:roundedCorners val="0"/>
  <c:style val="2"/>
  <c:chart>
    <c:autoTitleDeleted val="1"/>
    <c:plotArea>
      <c:layout>
        <c:manualLayout>
          <c:layoutTarget val="inner"/>
          <c:xMode val="edge"/>
          <c:yMode val="edge"/>
          <c:x val="0.18618750000000001"/>
          <c:y val="3.94444444444444E-2"/>
          <c:w val="0.53987499999999999"/>
          <c:h val="0.95977777777777795"/>
        </c:manualLayout>
      </c:layout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Acesso a Politícas Públicas  durante a participação no curso</c:v>
                </c:pt>
              </c:strCache>
            </c:strRef>
          </c:tx>
          <c:spPr>
            <a:solidFill>
              <a:srgbClr val="004586"/>
            </a:solidFill>
            <a:ln w="0"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8EAC-4049-A9DF-D549796280AC}"/>
              </c:ext>
            </c:extLst>
          </c:dPt>
          <c:dPt>
            <c:idx val="1"/>
            <c:bubble3D val="0"/>
            <c:explosion val="12"/>
            <c:spPr>
              <a:solidFill>
                <a:srgbClr val="FF420E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3-8EAC-4049-A9DF-D549796280AC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5-8EAC-4049-A9DF-D549796280AC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7-8EAC-4049-A9DF-D549796280AC}"/>
              </c:ext>
            </c:extLst>
          </c:dPt>
          <c:dLbls>
            <c:dLbl>
              <c:idx val="0"/>
              <c:spPr/>
              <c:txPr>
                <a:bodyPr wrap="non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AC-4049-A9DF-D549796280AC}"/>
                </c:ext>
              </c:extLst>
            </c:dLbl>
            <c:dLbl>
              <c:idx val="1"/>
              <c:spPr/>
              <c:txPr>
                <a:bodyPr wrap="non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EAC-4049-A9DF-D549796280AC}"/>
                </c:ext>
              </c:extLst>
            </c:dLbl>
            <c:dLbl>
              <c:idx val="2"/>
              <c:spPr/>
              <c:txPr>
                <a:bodyPr wrap="non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EAC-4049-A9DF-D549796280AC}"/>
                </c:ext>
              </c:extLst>
            </c:dLbl>
            <c:dLbl>
              <c:idx val="3"/>
              <c:spPr/>
              <c:txPr>
                <a:bodyPr wrap="non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EAC-4049-A9DF-D549796280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  <a:ea typeface="Helvetica Neue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1">
                  <c:v>2021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EAC-4049-A9DF-D549796280AC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rgbClr val="FF420E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004586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A-8EAC-4049-A9DF-D549796280A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C-8EAC-4049-A9DF-D549796280AC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E-8EAC-4049-A9DF-D549796280AC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10-8EAC-4049-A9DF-D549796280AC}"/>
              </c:ext>
            </c:extLst>
          </c:dPt>
          <c:dLbls>
            <c:dLbl>
              <c:idx val="0"/>
              <c:spPr/>
              <c:txPr>
                <a:bodyPr wrap="non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EAC-4049-A9DF-D549796280AC}"/>
                </c:ext>
              </c:extLst>
            </c:dLbl>
            <c:dLbl>
              <c:idx val="1"/>
              <c:spPr/>
              <c:txPr>
                <a:bodyPr wrap="non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EAC-4049-A9DF-D549796280AC}"/>
                </c:ext>
              </c:extLst>
            </c:dLbl>
            <c:dLbl>
              <c:idx val="2"/>
              <c:spPr/>
              <c:txPr>
                <a:bodyPr wrap="non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EAC-4049-A9DF-D549796280AC}"/>
                </c:ext>
              </c:extLst>
            </c:dLbl>
            <c:dLbl>
              <c:idx val="3"/>
              <c:spPr/>
              <c:txPr>
                <a:bodyPr wrap="non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EAC-4049-A9DF-D549796280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  <a:ea typeface="Helvetica Neue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8EAC-4049-A9DF-D549796280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</c:spPr>
    </c:plotArea>
    <c:plotVisOnly val="1"/>
    <c:dispBlanksAs val="zero"/>
    <c:showDLblsOverMax val="1"/>
  </c:chart>
  <c:spPr>
    <a:solidFill>
      <a:srgbClr val="FFFFFF"/>
    </a:solidFill>
    <a:ln w="0"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pt-BR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Coluna C</c:v>
                </c:pt>
              </c:strCache>
            </c:strRef>
          </c:tx>
          <c:spPr>
            <a:solidFill>
              <a:srgbClr val="004586"/>
            </a:solidFill>
            <a:ln w="0"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82D7-48B7-BAF2-C70553BF445C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3-82D7-48B7-BAF2-C70553BF445C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5-82D7-48B7-BAF2-C70553BF445C}"/>
              </c:ext>
            </c:extLst>
          </c:dPt>
          <c:dLbls>
            <c:dLbl>
              <c:idx val="0"/>
              <c:spPr/>
              <c:txPr>
                <a:bodyPr wrap="non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D7-48B7-BAF2-C70553BF445C}"/>
                </c:ext>
              </c:extLst>
            </c:dLbl>
            <c:dLbl>
              <c:idx val="1"/>
              <c:spPr/>
              <c:txPr>
                <a:bodyPr wrap="non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D7-48B7-BAF2-C70553BF445C}"/>
                </c:ext>
              </c:extLst>
            </c:dLbl>
            <c:dLbl>
              <c:idx val="2"/>
              <c:spPr/>
              <c:txPr>
                <a:bodyPr wrap="non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D7-48B7-BAF2-C70553BF44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  <a:ea typeface="Helvetica Neue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2023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D7-48B7-BAF2-C70553BF445C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Coluna D</c:v>
                </c:pt>
              </c:strCache>
            </c:strRef>
          </c:tx>
          <c:spPr>
            <a:solidFill>
              <a:srgbClr val="FF420E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004586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8-82D7-48B7-BAF2-C70553BF445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82D7-48B7-BAF2-C70553BF445C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C-82D7-48B7-BAF2-C70553BF445C}"/>
              </c:ext>
            </c:extLst>
          </c:dPt>
          <c:dLbls>
            <c:dLbl>
              <c:idx val="0"/>
              <c:spPr/>
              <c:txPr>
                <a:bodyPr wrap="non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D7-48B7-BAF2-C70553BF445C}"/>
                </c:ext>
              </c:extLst>
            </c:dLbl>
            <c:dLbl>
              <c:idx val="1"/>
              <c:spPr/>
              <c:txPr>
                <a:bodyPr wrap="non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2D7-48B7-BAF2-C70553BF445C}"/>
                </c:ext>
              </c:extLst>
            </c:dLbl>
            <c:dLbl>
              <c:idx val="2"/>
              <c:spPr/>
              <c:txPr>
                <a:bodyPr wrap="non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2D7-48B7-BAF2-C70553BF44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  <a:ea typeface="Helvetica Neue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2D7-48B7-BAF2-C70553BF44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</c:spPr>
    </c:plotArea>
    <c:plotVisOnly val="1"/>
    <c:dispBlanksAs val="zero"/>
    <c:showDLblsOverMax val="1"/>
  </c:chart>
  <c:spPr>
    <a:solidFill>
      <a:srgbClr val="FFFFFF"/>
    </a:solidFill>
    <a:ln w="0"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pt-BR"/>
  <c:roundedCorners val="0"/>
  <c:style val="2"/>
  <c:chart>
    <c:autoTitleDeleted val="1"/>
    <c:plotArea>
      <c:layout>
        <c:manualLayout>
          <c:layoutTarget val="inner"/>
          <c:xMode val="edge"/>
          <c:yMode val="edge"/>
          <c:x val="0.22668749999999999"/>
          <c:y val="3.3333333333333301E-3"/>
          <c:w val="0.53987499999999999"/>
          <c:h val="0.959666666666667"/>
        </c:manualLayout>
      </c:layout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0">
          <a:noFill/>
        </a:ln>
      </c:spPr>
    </c:plotArea>
    <c:plotVisOnly val="1"/>
    <c:dispBlanksAs val="zero"/>
    <c:showDLblsOverMax val="1"/>
  </c:chart>
  <c:spPr>
    <a:solidFill>
      <a:srgbClr val="FFFFFF"/>
    </a:solidFill>
    <a:ln w="0">
      <a:noFill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pt-BR"/>
  <c:roundedCorners val="0"/>
  <c:style val="2"/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0">
          <a:noFill/>
        </a:ln>
      </c:spPr>
    </c:plotArea>
    <c:plotVisOnly val="1"/>
    <c:dispBlanksAs val="zero"/>
    <c:showDLblsOverMax val="1"/>
  </c:chart>
  <c:spPr>
    <a:solidFill>
      <a:srgbClr val="FFFFFF"/>
    </a:solidFill>
    <a:ln w="0">
      <a:noFill/>
    </a:ln>
  </c:spPr>
</c:chartSpace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810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Bicca Neto</dc:creator>
  <dc:description/>
  <cp:lastModifiedBy>Vagner portes</cp:lastModifiedBy>
  <cp:revision>7</cp:revision>
  <cp:lastPrinted>2023-10-02T07:33:00Z</cp:lastPrinted>
  <dcterms:created xsi:type="dcterms:W3CDTF">2023-10-27T16:55:00Z</dcterms:created>
  <dcterms:modified xsi:type="dcterms:W3CDTF">2023-10-27T19:54:00Z</dcterms:modified>
  <dc:language>pt-BR</dc:language>
</cp:coreProperties>
</file>